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F0D32" w14:textId="7628A37E" w:rsidR="00737279" w:rsidRPr="00BB5F5B" w:rsidRDefault="00737279" w:rsidP="00BB5F5B">
      <w:pPr>
        <w:pStyle w:val="zzCover"/>
        <w:rPr>
          <w:rFonts w:eastAsiaTheme="minorEastAsia"/>
          <w:b/>
          <w:sz w:val="28"/>
        </w:rPr>
      </w:pPr>
      <w:r w:rsidRPr="00BB5F5B">
        <w:rPr>
          <w:rFonts w:eastAsiaTheme="minorEastAsia"/>
          <w:b/>
          <w:sz w:val="28"/>
        </w:rPr>
        <w:t>ISO</w:t>
      </w:r>
      <w:ins w:id="0" w:author="PEROU Nicola" w:date="2023-04-19T18:28:00Z">
        <w:r w:rsidRPr="00BB5F5B">
          <w:rPr>
            <w:rFonts w:eastAsiaTheme="minorEastAsia"/>
            <w:b/>
            <w:sz w:val="28"/>
          </w:rPr>
          <w:t>/</w:t>
        </w:r>
      </w:ins>
      <w:r w:rsidRPr="00BB5F5B">
        <w:rPr>
          <w:rFonts w:eastAsiaTheme="minorEastAsia"/>
          <w:b/>
          <w:sz w:val="28"/>
        </w:rPr>
        <w:t>DIS 22928</w:t>
      </w:r>
      <w:ins w:id="1" w:author="PEROU Nicola" w:date="2023-04-19T18:28:00Z">
        <w:r w:rsidRPr="00BB5F5B">
          <w:rPr>
            <w:rFonts w:eastAsiaTheme="minorEastAsia"/>
            <w:b/>
            <w:sz w:val="28"/>
          </w:rPr>
          <w:t>-1:2023(E)</w:t>
        </w:r>
      </w:ins>
    </w:p>
    <w:p w14:paraId="0B7A39EB" w14:textId="6577F30E" w:rsidR="00737279" w:rsidRPr="00BB5F5B" w:rsidRDefault="00737279" w:rsidP="00BB5F5B">
      <w:pPr>
        <w:pStyle w:val="zzCover"/>
        <w:rPr>
          <w:ins w:id="2" w:author="PEROU Nicola" w:date="2023-04-19T18:28:00Z"/>
          <w:rFonts w:eastAsiaTheme="minorEastAsia"/>
          <w:szCs w:val="24"/>
        </w:rPr>
      </w:pPr>
      <w:ins w:id="3" w:author="PEROU Nicola" w:date="2023-04-19T18:28:00Z">
        <w:r w:rsidRPr="00BB5F5B">
          <w:rPr>
            <w:rFonts w:eastAsiaTheme="minorEastAsia"/>
            <w:szCs w:val="24"/>
          </w:rPr>
          <w:t>Date: 2023-</w:t>
        </w:r>
      </w:ins>
      <w:ins w:id="4" w:author="PEROU Nicola" w:date="2023-05-10T11:40:00Z">
        <w:r w:rsidR="005640E7" w:rsidRPr="00BB5F5B">
          <w:rPr>
            <w:rFonts w:eastAsiaTheme="minorEastAsia"/>
            <w:szCs w:val="24"/>
          </w:rPr>
          <w:t>05-10</w:t>
        </w:r>
      </w:ins>
    </w:p>
    <w:p w14:paraId="6B0C9E7F" w14:textId="44A76428" w:rsidR="00737279" w:rsidRPr="00BB5F5B" w:rsidRDefault="00737279" w:rsidP="00BB5F5B">
      <w:pPr>
        <w:pStyle w:val="zzCover"/>
        <w:rPr>
          <w:rFonts w:eastAsiaTheme="minorEastAsia"/>
          <w:szCs w:val="24"/>
        </w:rPr>
      </w:pPr>
      <w:r w:rsidRPr="00BB5F5B">
        <w:rPr>
          <w:rFonts w:eastAsiaTheme="minorEastAsia"/>
          <w:szCs w:val="24"/>
        </w:rPr>
        <w:t>ISO</w:t>
      </w:r>
      <w:ins w:id="5" w:author="PEROU Nicola" w:date="2023-04-19T18:28:00Z">
        <w:r w:rsidRPr="00BB5F5B">
          <w:rPr>
            <w:rFonts w:eastAsiaTheme="minorEastAsia"/>
            <w:szCs w:val="24"/>
          </w:rPr>
          <w:t>/</w:t>
        </w:r>
      </w:ins>
      <w:r w:rsidRPr="00BB5F5B">
        <w:rPr>
          <w:rFonts w:eastAsiaTheme="minorEastAsia"/>
          <w:szCs w:val="24"/>
        </w:rPr>
        <w:t>TC </w:t>
      </w:r>
      <w:r w:rsidRPr="00BB5F5B">
        <w:rPr>
          <w:rFonts w:eastAsia="Batang"/>
          <w:szCs w:val="24"/>
        </w:rPr>
        <w:t>298</w:t>
      </w:r>
      <w:ins w:id="6" w:author="PEROU Nicola" w:date="2023-05-10T11:43:00Z">
        <w:r w:rsidR="005640E7" w:rsidRPr="00BB5F5B">
          <w:rPr>
            <w:rFonts w:eastAsia="Batang"/>
            <w:szCs w:val="24"/>
          </w:rPr>
          <w:t>/</w:t>
        </w:r>
        <w:proofErr w:type="spellStart"/>
        <w:r w:rsidR="005640E7" w:rsidRPr="00BB5F5B">
          <w:rPr>
            <w:rFonts w:eastAsia="Batang"/>
            <w:szCs w:val="24"/>
          </w:rPr>
          <w:t>WG</w:t>
        </w:r>
        <w:proofErr w:type="spellEnd"/>
        <w:r w:rsidR="005640E7" w:rsidRPr="00BB5F5B">
          <w:rPr>
            <w:rFonts w:eastAsia="Batang"/>
            <w:szCs w:val="24"/>
          </w:rPr>
          <w:t xml:space="preserve"> 4</w:t>
        </w:r>
      </w:ins>
    </w:p>
    <w:p w14:paraId="5E295BD5" w14:textId="727067AB" w:rsidR="00737279" w:rsidRPr="00BB5F5B" w:rsidRDefault="00737279" w:rsidP="00BB5F5B">
      <w:pPr>
        <w:pStyle w:val="zzCover"/>
        <w:rPr>
          <w:rFonts w:eastAsiaTheme="minorEastAsia"/>
          <w:szCs w:val="24"/>
        </w:rPr>
      </w:pPr>
      <w:bookmarkStart w:id="7" w:name="CVP_Secretariat_Loca"/>
      <w:r w:rsidRPr="00BB5F5B">
        <w:rPr>
          <w:rFonts w:eastAsiaTheme="minorEastAsia"/>
          <w:szCs w:val="24"/>
        </w:rPr>
        <w:t>Secretariat</w:t>
      </w:r>
      <w:bookmarkEnd w:id="7"/>
      <w:r w:rsidRPr="00BB5F5B">
        <w:rPr>
          <w:rFonts w:eastAsiaTheme="minorEastAsia"/>
          <w:szCs w:val="24"/>
        </w:rPr>
        <w:t xml:space="preserve">: </w:t>
      </w:r>
      <w:r w:rsidRPr="00BB5F5B">
        <w:rPr>
          <w:rFonts w:eastAsia="Batang"/>
          <w:szCs w:val="24"/>
        </w:rPr>
        <w:t>SAC</w:t>
      </w:r>
    </w:p>
    <w:p w14:paraId="72DD35D6" w14:textId="40AA2AE7" w:rsidR="00217128" w:rsidRPr="00BB5F5B" w:rsidDel="005640E7" w:rsidRDefault="00737279" w:rsidP="00BB5F5B">
      <w:pPr>
        <w:pStyle w:val="zzCover"/>
        <w:spacing w:before="1600"/>
        <w:jc w:val="left"/>
        <w:rPr>
          <w:del w:id="8" w:author="PEROU Nicola" w:date="2023-05-10T11:41:00Z"/>
          <w:b/>
          <w:sz w:val="32"/>
          <w:szCs w:val="32"/>
          <w:lang w:eastAsia="ko-KR"/>
        </w:rPr>
      </w:pPr>
      <w:commentRangeStart w:id="9"/>
      <w:del w:id="10" w:author="PEROU Nicola" w:date="2023-05-10T11:41:00Z">
        <w:r w:rsidRPr="00BB5F5B" w:rsidDel="005640E7">
          <w:rPr>
            <w:b/>
            <w:sz w:val="32"/>
            <w:szCs w:val="32"/>
          </w:rPr>
          <w:delText xml:space="preserve">Rare </w:delText>
        </w:r>
      </w:del>
      <w:del w:id="11" w:author="PEROU Nicola" w:date="2023-05-10T11:40:00Z">
        <w:r w:rsidR="003229CD" w:rsidRPr="00BB5F5B" w:rsidDel="005640E7">
          <w:rPr>
            <w:b/>
            <w:sz w:val="32"/>
            <w:szCs w:val="32"/>
          </w:rPr>
          <w:delText>Earth –</w:delText>
        </w:r>
      </w:del>
      <w:del w:id="12" w:author="PEROU Nicola" w:date="2023-05-10T11:41:00Z">
        <w:r w:rsidRPr="00BB5F5B" w:rsidDel="005640E7">
          <w:rPr>
            <w:b/>
            <w:sz w:val="32"/>
            <w:szCs w:val="32"/>
          </w:rPr>
          <w:delText xml:space="preserve"> Analysis by </w:delText>
        </w:r>
        <w:r w:rsidR="003229CD" w:rsidRPr="00BB5F5B" w:rsidDel="005640E7">
          <w:rPr>
            <w:b/>
            <w:sz w:val="32"/>
            <w:szCs w:val="32"/>
          </w:rPr>
          <w:delText>Wavelength Dispersive X-Ray Fluorescence Spectrometry</w:delText>
        </w:r>
        <w:r w:rsidRPr="00BB5F5B" w:rsidDel="005640E7">
          <w:rPr>
            <w:b/>
            <w:sz w:val="32"/>
            <w:szCs w:val="32"/>
          </w:rPr>
          <w:delText xml:space="preserve"> (WD-XRFS) </w:delText>
        </w:r>
        <w:r w:rsidR="003229CD" w:rsidRPr="00BB5F5B" w:rsidDel="005640E7">
          <w:rPr>
            <w:b/>
            <w:sz w:val="32"/>
            <w:szCs w:val="32"/>
          </w:rPr>
          <w:delText>–</w:delText>
        </w:r>
        <w:r w:rsidRPr="00BB5F5B" w:rsidDel="005640E7">
          <w:rPr>
            <w:b/>
            <w:sz w:val="32"/>
            <w:szCs w:val="32"/>
          </w:rPr>
          <w:delText xml:space="preserve"> Part 1: Determination of </w:delText>
        </w:r>
        <w:r w:rsidR="003229CD" w:rsidRPr="00BB5F5B" w:rsidDel="005640E7">
          <w:rPr>
            <w:b/>
            <w:sz w:val="32"/>
            <w:szCs w:val="32"/>
          </w:rPr>
          <w:delText>Composition</w:delText>
        </w:r>
        <w:r w:rsidRPr="00BB5F5B" w:rsidDel="005640E7">
          <w:rPr>
            <w:b/>
            <w:sz w:val="32"/>
            <w:szCs w:val="32"/>
          </w:rPr>
          <w:delText xml:space="preserve"> of </w:delText>
        </w:r>
        <w:r w:rsidR="003229CD" w:rsidRPr="00BB5F5B" w:rsidDel="005640E7">
          <w:rPr>
            <w:b/>
            <w:sz w:val="32"/>
            <w:szCs w:val="32"/>
          </w:rPr>
          <w:delText>Rare Earth Magnet Scraps Using Standardless</w:delText>
        </w:r>
        <w:r w:rsidRPr="00BB5F5B" w:rsidDel="005640E7">
          <w:rPr>
            <w:b/>
            <w:sz w:val="32"/>
            <w:szCs w:val="32"/>
          </w:rPr>
          <w:delText xml:space="preserve"> XRF </w:delText>
        </w:r>
        <w:r w:rsidR="003229CD" w:rsidRPr="00BB5F5B" w:rsidDel="005640E7">
          <w:rPr>
            <w:b/>
            <w:sz w:val="32"/>
            <w:szCs w:val="32"/>
          </w:rPr>
          <w:delText>Commercial Packages</w:delText>
        </w:r>
      </w:del>
      <w:ins w:id="13" w:author="PEROU Nicola" w:date="2023-05-10T11:41:00Z">
        <w:r w:rsidR="005640E7" w:rsidRPr="00BB5F5B">
          <w:rPr>
            <w:b/>
            <w:sz w:val="32"/>
            <w:szCs w:val="32"/>
          </w:rPr>
          <w:t>Rare earth — Analysis by wavelength dispersive X-ray fluorescence spectrometry (</w:t>
        </w:r>
        <w:proofErr w:type="spellStart"/>
        <w:r w:rsidR="005640E7" w:rsidRPr="00BB5F5B">
          <w:rPr>
            <w:b/>
            <w:sz w:val="32"/>
            <w:szCs w:val="32"/>
          </w:rPr>
          <w:t>WD-XRFS</w:t>
        </w:r>
        <w:proofErr w:type="spellEnd"/>
        <w:r w:rsidR="005640E7" w:rsidRPr="00BB5F5B">
          <w:rPr>
            <w:b/>
            <w:sz w:val="32"/>
            <w:szCs w:val="32"/>
          </w:rPr>
          <w:t xml:space="preserve">) — Part 1: Determination of composition of rare earth magnet scraps using </w:t>
        </w:r>
        <w:proofErr w:type="spellStart"/>
        <w:r w:rsidR="005640E7" w:rsidRPr="00BB5F5B">
          <w:rPr>
            <w:b/>
            <w:sz w:val="32"/>
            <w:szCs w:val="32"/>
          </w:rPr>
          <w:t>standardless</w:t>
        </w:r>
        <w:proofErr w:type="spellEnd"/>
        <w:r w:rsidR="005640E7" w:rsidRPr="00BB5F5B">
          <w:rPr>
            <w:b/>
            <w:sz w:val="32"/>
            <w:szCs w:val="32"/>
          </w:rPr>
          <w:t xml:space="preserve"> </w:t>
        </w:r>
        <w:proofErr w:type="spellStart"/>
        <w:r w:rsidR="005640E7" w:rsidRPr="00BB5F5B">
          <w:rPr>
            <w:b/>
            <w:sz w:val="32"/>
            <w:szCs w:val="32"/>
          </w:rPr>
          <w:t>XRF</w:t>
        </w:r>
        <w:proofErr w:type="spellEnd"/>
        <w:r w:rsidR="005640E7" w:rsidRPr="00BB5F5B">
          <w:rPr>
            <w:b/>
            <w:sz w:val="32"/>
            <w:szCs w:val="32"/>
          </w:rPr>
          <w:t xml:space="preserve"> commercial packages</w:t>
        </w:r>
      </w:ins>
      <w:commentRangeEnd w:id="9"/>
      <w:ins w:id="14" w:author="PEROU Nicola" w:date="2023-05-10T11:42:00Z">
        <w:r w:rsidR="005640E7" w:rsidRPr="00BB5F5B">
          <w:rPr>
            <w:rStyle w:val="CommentReference"/>
          </w:rPr>
          <w:commentReference w:id="9"/>
        </w:r>
      </w:ins>
    </w:p>
    <w:p w14:paraId="2B673C78" w14:textId="77777777" w:rsidR="00217128" w:rsidRPr="00BB5F5B" w:rsidRDefault="00217128" w:rsidP="00BB5F5B">
      <w:pPr>
        <w:spacing w:before="2000"/>
      </w:pPr>
    </w:p>
    <w:p w14:paraId="32878676" w14:textId="77777777" w:rsidR="00217128" w:rsidRPr="00BB5F5B" w:rsidRDefault="003229CD" w:rsidP="00BB5F5B">
      <w:pPr>
        <w:pBdr>
          <w:top w:val="single" w:sz="4" w:space="1" w:color="auto"/>
          <w:left w:val="single" w:sz="4" w:space="4" w:color="auto"/>
          <w:bottom w:val="single" w:sz="4" w:space="1" w:color="auto"/>
          <w:right w:val="single" w:sz="4" w:space="4" w:color="auto"/>
        </w:pBdr>
        <w:spacing w:before="2000"/>
        <w:ind w:left="85" w:right="85"/>
        <w:jc w:val="center"/>
        <w:rPr>
          <w:sz w:val="80"/>
          <w:szCs w:val="80"/>
        </w:rPr>
      </w:pPr>
      <w:r w:rsidRPr="00BB5F5B">
        <w:rPr>
          <w:rFonts w:eastAsia="SimSun" w:hint="eastAsia"/>
          <w:sz w:val="80"/>
          <w:szCs w:val="80"/>
          <w:lang w:val="en-US" w:eastAsia="zh-CN"/>
        </w:rPr>
        <w:t>DIS</w:t>
      </w:r>
      <w:r w:rsidRPr="00BB5F5B">
        <w:rPr>
          <w:sz w:val="80"/>
          <w:szCs w:val="80"/>
          <w:lang w:eastAsia="ko-KR"/>
        </w:rPr>
        <w:t xml:space="preserve"> </w:t>
      </w:r>
      <w:r w:rsidRPr="00BB5F5B">
        <w:rPr>
          <w:sz w:val="80"/>
          <w:szCs w:val="80"/>
        </w:rPr>
        <w:t>stage</w:t>
      </w:r>
    </w:p>
    <w:p w14:paraId="1FC879CF" w14:textId="77777777" w:rsidR="005640E7" w:rsidRPr="00BB5F5B" w:rsidRDefault="005640E7" w:rsidP="00BB5F5B">
      <w:pPr>
        <w:spacing w:after="0" w:line="240" w:lineRule="auto"/>
        <w:jc w:val="left"/>
        <w:rPr>
          <w:color w:val="000000"/>
          <w:sz w:val="20"/>
          <w:lang w:val="en-US"/>
        </w:rPr>
      </w:pPr>
      <w:r w:rsidRPr="00BB5F5B">
        <w:rPr>
          <w:color w:val="000000"/>
          <w:sz w:val="20"/>
          <w:lang w:val="en-US"/>
        </w:rPr>
        <w:br w:type="page"/>
      </w:r>
    </w:p>
    <w:p w14:paraId="6243F95D" w14:textId="58DC8ADF" w:rsidR="00737279" w:rsidRPr="00BB5F5B" w:rsidRDefault="00737279" w:rsidP="00BB5F5B">
      <w:pPr>
        <w:pStyle w:val="zzCopyright"/>
        <w:rPr>
          <w:lang w:eastAsia="de-DE"/>
        </w:rPr>
      </w:pPr>
      <w:r w:rsidRPr="00BB5F5B">
        <w:rPr>
          <w:color w:val="000000"/>
          <w:sz w:val="20"/>
          <w:lang w:val="en-US"/>
        </w:rPr>
        <w:lastRenderedPageBreak/>
        <w:t xml:space="preserve">© ISO 2023 </w:t>
      </w:r>
    </w:p>
    <w:p w14:paraId="64C25866" w14:textId="658E57B7" w:rsidR="00737279" w:rsidRPr="00BB5F5B" w:rsidRDefault="00737279" w:rsidP="00BB5F5B">
      <w:pPr>
        <w:pStyle w:val="zzCopyright"/>
        <w:rPr>
          <w:lang w:eastAsia="de-DE"/>
        </w:rPr>
      </w:pPr>
      <w:r w:rsidRPr="00BB5F5B">
        <w:rPr>
          <w:color w:val="000000"/>
          <w:sz w:val="20"/>
          <w:lang w:val="en-US"/>
        </w:rPr>
        <w:t xml:space="preserve">All rights reserved. Unless otherwise specified, or required in the context of its implementation, no part of this publication may be reproduced or utilized otherwise in any form or by any means, electronic or mechanical, including photocopying, or posting on the internet or an intranet, without prior written permission. Permission can be requested from either ISO at the address below or ISO’s member body in the country of the requester. </w:t>
      </w:r>
    </w:p>
    <w:p w14:paraId="0EC62550" w14:textId="629389DB" w:rsidR="00737279" w:rsidRPr="00BB5F5B" w:rsidRDefault="00737279" w:rsidP="00BB5F5B">
      <w:pPr>
        <w:pStyle w:val="zzCopyright"/>
        <w:spacing w:after="0"/>
        <w:rPr>
          <w:lang w:eastAsia="de-DE"/>
        </w:rPr>
      </w:pPr>
      <w:r w:rsidRPr="00BB5F5B">
        <w:rPr>
          <w:color w:val="000000"/>
          <w:sz w:val="20"/>
          <w:lang w:val="en-US"/>
        </w:rPr>
        <w:t xml:space="preserve">ISO Copyright Office </w:t>
      </w:r>
    </w:p>
    <w:p w14:paraId="629222E3" w14:textId="4F97369C" w:rsidR="00737279" w:rsidRPr="00BB5F5B" w:rsidRDefault="00737279" w:rsidP="00BB5F5B">
      <w:pPr>
        <w:pStyle w:val="zzCopyright"/>
        <w:spacing w:after="0"/>
        <w:rPr>
          <w:lang w:eastAsia="de-DE"/>
        </w:rPr>
      </w:pPr>
      <w:r w:rsidRPr="00BB5F5B">
        <w:rPr>
          <w:color w:val="000000"/>
          <w:sz w:val="20"/>
          <w:lang w:val="en-US"/>
        </w:rPr>
        <w:t xml:space="preserve">CP 401 • CH-1214 Vernier, Geneva </w:t>
      </w:r>
    </w:p>
    <w:p w14:paraId="1B513A7B" w14:textId="77777777" w:rsidR="00737279" w:rsidRPr="00BB5F5B" w:rsidRDefault="00737279" w:rsidP="00BB5F5B">
      <w:pPr>
        <w:pStyle w:val="zzCopyright"/>
        <w:spacing w:after="0"/>
        <w:rPr>
          <w:lang w:eastAsia="de-DE"/>
        </w:rPr>
      </w:pPr>
      <w:r w:rsidRPr="00BB5F5B">
        <w:rPr>
          <w:color w:val="000000"/>
          <w:sz w:val="20"/>
          <w:lang w:val="en-US"/>
        </w:rPr>
        <w:t xml:space="preserve">Phone: + 41 22 749 01 11 </w:t>
      </w:r>
    </w:p>
    <w:p w14:paraId="163D3643" w14:textId="40BF5F4F" w:rsidR="00737279" w:rsidRPr="00BB5F5B" w:rsidRDefault="00737279" w:rsidP="00BB5F5B">
      <w:pPr>
        <w:pStyle w:val="zzCopyright"/>
        <w:spacing w:after="0"/>
        <w:rPr>
          <w:lang w:eastAsia="de-DE"/>
        </w:rPr>
      </w:pPr>
      <w:r w:rsidRPr="00BB5F5B">
        <w:rPr>
          <w:color w:val="000000"/>
          <w:sz w:val="20"/>
          <w:lang w:val="en-US"/>
        </w:rPr>
        <w:t xml:space="preserve">Email: </w:t>
      </w:r>
      <w:hyperlink r:id="rId11" w:history="1">
        <w:r w:rsidRPr="00BB5F5B">
          <w:rPr>
            <w:rStyle w:val="Hyperlink"/>
            <w:sz w:val="20"/>
            <w:lang w:val="en-US"/>
          </w:rPr>
          <w:t>copyright@iso.org</w:t>
        </w:r>
      </w:hyperlink>
      <w:r w:rsidRPr="00BB5F5B">
        <w:rPr>
          <w:color w:val="000000"/>
          <w:sz w:val="20"/>
          <w:lang w:val="en-US"/>
        </w:rPr>
        <w:t xml:space="preserve"> </w:t>
      </w:r>
    </w:p>
    <w:p w14:paraId="455756F2" w14:textId="08B825C1" w:rsidR="00737279" w:rsidRPr="00BB5F5B" w:rsidRDefault="00737279" w:rsidP="00BB5F5B">
      <w:pPr>
        <w:pStyle w:val="zzCopyright"/>
        <w:spacing w:after="0"/>
        <w:rPr>
          <w:color w:val="000000"/>
          <w:sz w:val="20"/>
          <w:lang w:eastAsia="en-US"/>
        </w:rPr>
      </w:pPr>
      <w:r w:rsidRPr="00BB5F5B">
        <w:rPr>
          <w:color w:val="000000"/>
          <w:sz w:val="20"/>
        </w:rPr>
        <w:t xml:space="preserve">Website: </w:t>
      </w:r>
      <w:hyperlink r:id="rId12" w:history="1">
        <w:r w:rsidRPr="00BB5F5B">
          <w:rPr>
            <w:rStyle w:val="Hyperlink"/>
            <w:sz w:val="20"/>
            <w:lang w:val="en-US"/>
          </w:rPr>
          <w:t>www.iso.org</w:t>
        </w:r>
      </w:hyperlink>
    </w:p>
    <w:p w14:paraId="42AF5B01" w14:textId="77777777" w:rsidR="00737279" w:rsidRPr="00BB5F5B" w:rsidRDefault="00737279" w:rsidP="00BB5F5B">
      <w:pPr>
        <w:pStyle w:val="zzCopyright"/>
        <w:rPr>
          <w:color w:val="000000"/>
          <w:sz w:val="20"/>
          <w:lang w:val="en-US"/>
        </w:rPr>
      </w:pPr>
      <w:r w:rsidRPr="00BB5F5B">
        <w:rPr>
          <w:color w:val="000000"/>
          <w:sz w:val="20"/>
          <w:lang w:val="en-US"/>
        </w:rPr>
        <w:t>Published in Switzerland.</w:t>
      </w:r>
    </w:p>
    <w:p w14:paraId="34A208C0" w14:textId="77777777" w:rsidR="008D1872" w:rsidRDefault="00737279" w:rsidP="00BB5F5B">
      <w:pPr>
        <w:pStyle w:val="zzContents"/>
        <w:tabs>
          <w:tab w:val="left" w:pos="400"/>
          <w:tab w:val="right" w:pos="9752"/>
        </w:tabs>
        <w:autoSpaceDE w:val="0"/>
        <w:autoSpaceDN w:val="0"/>
        <w:adjustRightInd w:val="0"/>
        <w:rPr>
          <w:noProof/>
        </w:rPr>
      </w:pPr>
      <w:r w:rsidRPr="00BB5F5B">
        <w:rPr>
          <w:rFonts w:eastAsiaTheme="minorEastAsia"/>
          <w:szCs w:val="24"/>
        </w:rPr>
        <w:t>Contents</w:t>
      </w:r>
      <w:r w:rsidR="008D1872">
        <w:rPr>
          <w:rFonts w:eastAsiaTheme="minorEastAsia"/>
          <w:szCs w:val="24"/>
        </w:rPr>
        <w:fldChar w:fldCharType="begin"/>
      </w:r>
      <w:r w:rsidR="008D1872">
        <w:rPr>
          <w:rFonts w:eastAsiaTheme="minorEastAsia"/>
          <w:szCs w:val="24"/>
        </w:rPr>
        <w:instrText xml:space="preserve"> TOC \o "1-3" \h \z \u </w:instrText>
      </w:r>
      <w:r w:rsidR="008D1872">
        <w:rPr>
          <w:rFonts w:eastAsiaTheme="minorEastAsia"/>
          <w:szCs w:val="24"/>
        </w:rPr>
        <w:fldChar w:fldCharType="separate"/>
      </w:r>
    </w:p>
    <w:p w14:paraId="473674DB" w14:textId="35D9375B" w:rsidR="008D1872" w:rsidRDefault="008D1872">
      <w:pPr>
        <w:pStyle w:val="TOC1"/>
        <w:rPr>
          <w:rFonts w:asciiTheme="minorHAnsi" w:eastAsiaTheme="minorEastAsia" w:hAnsiTheme="minorHAnsi" w:cstheme="minorBidi"/>
          <w:b w:val="0"/>
          <w:noProof/>
          <w:szCs w:val="22"/>
          <w:lang w:val="en-US" w:eastAsia="en-US"/>
        </w:rPr>
      </w:pPr>
      <w:hyperlink w:anchor="_Toc134627077" w:history="1">
        <w:r w:rsidRPr="00693C34">
          <w:rPr>
            <w:rStyle w:val="Hyperlink"/>
            <w:noProof/>
          </w:rPr>
          <w:t>Foreword</w:t>
        </w:r>
        <w:r>
          <w:rPr>
            <w:noProof/>
            <w:webHidden/>
          </w:rPr>
          <w:tab/>
        </w:r>
        <w:r>
          <w:rPr>
            <w:noProof/>
            <w:webHidden/>
          </w:rPr>
          <w:fldChar w:fldCharType="begin"/>
        </w:r>
        <w:r>
          <w:rPr>
            <w:noProof/>
            <w:webHidden/>
          </w:rPr>
          <w:instrText xml:space="preserve"> PAGEREF _Toc134627077 \h </w:instrText>
        </w:r>
        <w:r>
          <w:rPr>
            <w:noProof/>
            <w:webHidden/>
          </w:rPr>
        </w:r>
        <w:r>
          <w:rPr>
            <w:noProof/>
            <w:webHidden/>
          </w:rPr>
          <w:fldChar w:fldCharType="separate"/>
        </w:r>
        <w:r>
          <w:rPr>
            <w:noProof/>
            <w:webHidden/>
          </w:rPr>
          <w:t>iv</w:t>
        </w:r>
        <w:r>
          <w:rPr>
            <w:noProof/>
            <w:webHidden/>
          </w:rPr>
          <w:fldChar w:fldCharType="end"/>
        </w:r>
      </w:hyperlink>
    </w:p>
    <w:p w14:paraId="0F2DDDDD" w14:textId="0D66A65F" w:rsidR="008D1872" w:rsidRDefault="008D1872">
      <w:pPr>
        <w:pStyle w:val="TOC1"/>
        <w:rPr>
          <w:rFonts w:asciiTheme="minorHAnsi" w:eastAsiaTheme="minorEastAsia" w:hAnsiTheme="minorHAnsi" w:cstheme="minorBidi"/>
          <w:b w:val="0"/>
          <w:noProof/>
          <w:szCs w:val="22"/>
          <w:lang w:val="en-US" w:eastAsia="en-US"/>
        </w:rPr>
      </w:pPr>
      <w:hyperlink w:anchor="_Toc134627078" w:history="1">
        <w:r w:rsidRPr="00693C34">
          <w:rPr>
            <w:rStyle w:val="Hyperlink"/>
            <w:rFonts w:eastAsia="Batang"/>
            <w:noProof/>
          </w:rPr>
          <w:t>Introduction</w:t>
        </w:r>
        <w:r>
          <w:rPr>
            <w:noProof/>
            <w:webHidden/>
          </w:rPr>
          <w:tab/>
        </w:r>
        <w:r>
          <w:rPr>
            <w:noProof/>
            <w:webHidden/>
          </w:rPr>
          <w:fldChar w:fldCharType="begin"/>
        </w:r>
        <w:r>
          <w:rPr>
            <w:noProof/>
            <w:webHidden/>
          </w:rPr>
          <w:instrText xml:space="preserve"> PAGEREF _Toc134627078 \h </w:instrText>
        </w:r>
        <w:r>
          <w:rPr>
            <w:noProof/>
            <w:webHidden/>
          </w:rPr>
        </w:r>
        <w:r>
          <w:rPr>
            <w:noProof/>
            <w:webHidden/>
          </w:rPr>
          <w:fldChar w:fldCharType="separate"/>
        </w:r>
        <w:r>
          <w:rPr>
            <w:noProof/>
            <w:webHidden/>
          </w:rPr>
          <w:t>v</w:t>
        </w:r>
        <w:r>
          <w:rPr>
            <w:noProof/>
            <w:webHidden/>
          </w:rPr>
          <w:fldChar w:fldCharType="end"/>
        </w:r>
      </w:hyperlink>
    </w:p>
    <w:p w14:paraId="6DA514C4" w14:textId="1D9B8D90" w:rsidR="008D1872" w:rsidRDefault="008D1872">
      <w:pPr>
        <w:pStyle w:val="TOC1"/>
        <w:rPr>
          <w:rFonts w:asciiTheme="minorHAnsi" w:eastAsiaTheme="minorEastAsia" w:hAnsiTheme="minorHAnsi" w:cstheme="minorBidi"/>
          <w:b w:val="0"/>
          <w:noProof/>
          <w:szCs w:val="22"/>
          <w:lang w:val="en-US" w:eastAsia="en-US"/>
        </w:rPr>
      </w:pPr>
      <w:hyperlink w:anchor="_Toc134627079" w:history="1">
        <w:r w:rsidRPr="00693C34">
          <w:rPr>
            <w:rStyle w:val="Hyperlink"/>
            <w:rFonts w:eastAsia="Batang"/>
            <w:noProof/>
          </w:rPr>
          <w:t>1</w:t>
        </w:r>
        <w:r>
          <w:rPr>
            <w:rFonts w:asciiTheme="minorHAnsi" w:eastAsiaTheme="minorEastAsia" w:hAnsiTheme="minorHAnsi" w:cstheme="minorBidi"/>
            <w:b w:val="0"/>
            <w:noProof/>
            <w:szCs w:val="22"/>
            <w:lang w:val="en-US" w:eastAsia="en-US"/>
          </w:rPr>
          <w:tab/>
        </w:r>
        <w:r w:rsidRPr="00693C34">
          <w:rPr>
            <w:rStyle w:val="Hyperlink"/>
            <w:rFonts w:eastAsia="Batang"/>
            <w:noProof/>
          </w:rPr>
          <w:t>Scope</w:t>
        </w:r>
        <w:r>
          <w:rPr>
            <w:noProof/>
            <w:webHidden/>
          </w:rPr>
          <w:tab/>
        </w:r>
        <w:r>
          <w:rPr>
            <w:noProof/>
            <w:webHidden/>
          </w:rPr>
          <w:fldChar w:fldCharType="begin"/>
        </w:r>
        <w:r>
          <w:rPr>
            <w:noProof/>
            <w:webHidden/>
          </w:rPr>
          <w:instrText xml:space="preserve"> PAGEREF _Toc134627079 \h </w:instrText>
        </w:r>
        <w:r>
          <w:rPr>
            <w:noProof/>
            <w:webHidden/>
          </w:rPr>
        </w:r>
        <w:r>
          <w:rPr>
            <w:noProof/>
            <w:webHidden/>
          </w:rPr>
          <w:fldChar w:fldCharType="separate"/>
        </w:r>
        <w:r>
          <w:rPr>
            <w:noProof/>
            <w:webHidden/>
          </w:rPr>
          <w:t>1</w:t>
        </w:r>
        <w:r>
          <w:rPr>
            <w:noProof/>
            <w:webHidden/>
          </w:rPr>
          <w:fldChar w:fldCharType="end"/>
        </w:r>
      </w:hyperlink>
    </w:p>
    <w:p w14:paraId="2234C901" w14:textId="5B5FDDA2" w:rsidR="008D1872" w:rsidRDefault="008D1872">
      <w:pPr>
        <w:pStyle w:val="TOC1"/>
        <w:rPr>
          <w:rFonts w:asciiTheme="minorHAnsi" w:eastAsiaTheme="minorEastAsia" w:hAnsiTheme="minorHAnsi" w:cstheme="minorBidi"/>
          <w:b w:val="0"/>
          <w:noProof/>
          <w:szCs w:val="22"/>
          <w:lang w:val="en-US" w:eastAsia="en-US"/>
        </w:rPr>
      </w:pPr>
      <w:hyperlink w:anchor="_Toc134627082" w:history="1">
        <w:r w:rsidRPr="00693C34">
          <w:rPr>
            <w:rStyle w:val="Hyperlink"/>
            <w:rFonts w:eastAsia="Batang"/>
            <w:noProof/>
          </w:rPr>
          <w:t>2</w:t>
        </w:r>
        <w:r>
          <w:rPr>
            <w:rFonts w:asciiTheme="minorHAnsi" w:eastAsiaTheme="minorEastAsia" w:hAnsiTheme="minorHAnsi" w:cstheme="minorBidi"/>
            <w:b w:val="0"/>
            <w:noProof/>
            <w:szCs w:val="22"/>
            <w:lang w:val="en-US" w:eastAsia="en-US"/>
          </w:rPr>
          <w:tab/>
        </w:r>
        <w:r w:rsidRPr="00693C34">
          <w:rPr>
            <w:rStyle w:val="Hyperlink"/>
            <w:rFonts w:eastAsia="Batang"/>
            <w:noProof/>
          </w:rPr>
          <w:t>Normative references</w:t>
        </w:r>
        <w:r>
          <w:rPr>
            <w:noProof/>
            <w:webHidden/>
          </w:rPr>
          <w:tab/>
        </w:r>
        <w:r>
          <w:rPr>
            <w:noProof/>
            <w:webHidden/>
          </w:rPr>
          <w:fldChar w:fldCharType="begin"/>
        </w:r>
        <w:r>
          <w:rPr>
            <w:noProof/>
            <w:webHidden/>
          </w:rPr>
          <w:instrText xml:space="preserve"> PAGEREF _Toc134627082 \h </w:instrText>
        </w:r>
        <w:r>
          <w:rPr>
            <w:noProof/>
            <w:webHidden/>
          </w:rPr>
        </w:r>
        <w:r>
          <w:rPr>
            <w:noProof/>
            <w:webHidden/>
          </w:rPr>
          <w:fldChar w:fldCharType="separate"/>
        </w:r>
        <w:r>
          <w:rPr>
            <w:noProof/>
            <w:webHidden/>
          </w:rPr>
          <w:t>2</w:t>
        </w:r>
        <w:r>
          <w:rPr>
            <w:noProof/>
            <w:webHidden/>
          </w:rPr>
          <w:fldChar w:fldCharType="end"/>
        </w:r>
      </w:hyperlink>
    </w:p>
    <w:p w14:paraId="5E100307" w14:textId="63866950" w:rsidR="008D1872" w:rsidRDefault="008D1872">
      <w:pPr>
        <w:pStyle w:val="TOC1"/>
        <w:rPr>
          <w:rFonts w:asciiTheme="minorHAnsi" w:eastAsiaTheme="minorEastAsia" w:hAnsiTheme="minorHAnsi" w:cstheme="minorBidi"/>
          <w:b w:val="0"/>
          <w:noProof/>
          <w:szCs w:val="22"/>
          <w:lang w:val="en-US" w:eastAsia="en-US"/>
        </w:rPr>
      </w:pPr>
      <w:hyperlink w:anchor="_Toc134627083" w:history="1">
        <w:r w:rsidRPr="00693C34">
          <w:rPr>
            <w:rStyle w:val="Hyperlink"/>
            <w:rFonts w:eastAsia="Batang"/>
            <w:noProof/>
          </w:rPr>
          <w:t>3</w:t>
        </w:r>
        <w:r>
          <w:rPr>
            <w:rFonts w:asciiTheme="minorHAnsi" w:eastAsiaTheme="minorEastAsia" w:hAnsiTheme="minorHAnsi" w:cstheme="minorBidi"/>
            <w:b w:val="0"/>
            <w:noProof/>
            <w:szCs w:val="22"/>
            <w:lang w:val="en-US" w:eastAsia="en-US"/>
          </w:rPr>
          <w:tab/>
        </w:r>
        <w:r w:rsidRPr="00693C34">
          <w:rPr>
            <w:rStyle w:val="Hyperlink"/>
            <w:rFonts w:eastAsia="Batang"/>
            <w:noProof/>
          </w:rPr>
          <w:t>Terms and definitions</w:t>
        </w:r>
        <w:r>
          <w:rPr>
            <w:noProof/>
            <w:webHidden/>
          </w:rPr>
          <w:tab/>
        </w:r>
        <w:r>
          <w:rPr>
            <w:noProof/>
            <w:webHidden/>
          </w:rPr>
          <w:fldChar w:fldCharType="begin"/>
        </w:r>
        <w:r>
          <w:rPr>
            <w:noProof/>
            <w:webHidden/>
          </w:rPr>
          <w:instrText xml:space="preserve"> PAGEREF _Toc134627083 \h </w:instrText>
        </w:r>
        <w:r>
          <w:rPr>
            <w:noProof/>
            <w:webHidden/>
          </w:rPr>
        </w:r>
        <w:r>
          <w:rPr>
            <w:noProof/>
            <w:webHidden/>
          </w:rPr>
          <w:fldChar w:fldCharType="separate"/>
        </w:r>
        <w:r>
          <w:rPr>
            <w:noProof/>
            <w:webHidden/>
          </w:rPr>
          <w:t>2</w:t>
        </w:r>
        <w:r>
          <w:rPr>
            <w:noProof/>
            <w:webHidden/>
          </w:rPr>
          <w:fldChar w:fldCharType="end"/>
        </w:r>
      </w:hyperlink>
    </w:p>
    <w:p w14:paraId="27511151" w14:textId="5DD232E0" w:rsidR="008D1872" w:rsidRDefault="008D1872">
      <w:pPr>
        <w:pStyle w:val="TOC1"/>
        <w:rPr>
          <w:rFonts w:asciiTheme="minorHAnsi" w:eastAsiaTheme="minorEastAsia" w:hAnsiTheme="minorHAnsi" w:cstheme="minorBidi"/>
          <w:b w:val="0"/>
          <w:noProof/>
          <w:szCs w:val="22"/>
          <w:lang w:val="en-US" w:eastAsia="en-US"/>
        </w:rPr>
      </w:pPr>
      <w:hyperlink w:anchor="_Toc134627084" w:history="1">
        <w:r w:rsidRPr="00693C34">
          <w:rPr>
            <w:rStyle w:val="Hyperlink"/>
            <w:rFonts w:eastAsia="Batang"/>
            <w:noProof/>
          </w:rPr>
          <w:t>4</w:t>
        </w:r>
        <w:r>
          <w:rPr>
            <w:rFonts w:asciiTheme="minorHAnsi" w:eastAsiaTheme="minorEastAsia" w:hAnsiTheme="minorHAnsi" w:cstheme="minorBidi"/>
            <w:b w:val="0"/>
            <w:noProof/>
            <w:szCs w:val="22"/>
            <w:lang w:val="en-US" w:eastAsia="en-US"/>
          </w:rPr>
          <w:tab/>
        </w:r>
        <w:r w:rsidRPr="00693C34">
          <w:rPr>
            <w:rStyle w:val="Hyperlink"/>
            <w:rFonts w:eastAsia="Batang"/>
            <w:noProof/>
          </w:rPr>
          <w:t>Handling recyclable magnet resources</w:t>
        </w:r>
        <w:r>
          <w:rPr>
            <w:noProof/>
            <w:webHidden/>
          </w:rPr>
          <w:tab/>
        </w:r>
        <w:r>
          <w:rPr>
            <w:noProof/>
            <w:webHidden/>
          </w:rPr>
          <w:fldChar w:fldCharType="begin"/>
        </w:r>
        <w:r>
          <w:rPr>
            <w:noProof/>
            <w:webHidden/>
          </w:rPr>
          <w:instrText xml:space="preserve"> PAGEREF _Toc134627084 \h </w:instrText>
        </w:r>
        <w:r>
          <w:rPr>
            <w:noProof/>
            <w:webHidden/>
          </w:rPr>
        </w:r>
        <w:r>
          <w:rPr>
            <w:noProof/>
            <w:webHidden/>
          </w:rPr>
          <w:fldChar w:fldCharType="separate"/>
        </w:r>
        <w:r>
          <w:rPr>
            <w:noProof/>
            <w:webHidden/>
          </w:rPr>
          <w:t>3</w:t>
        </w:r>
        <w:r>
          <w:rPr>
            <w:noProof/>
            <w:webHidden/>
          </w:rPr>
          <w:fldChar w:fldCharType="end"/>
        </w:r>
      </w:hyperlink>
    </w:p>
    <w:p w14:paraId="6C1207DF" w14:textId="09AF83A7" w:rsidR="008D1872" w:rsidRDefault="008D1872">
      <w:pPr>
        <w:pStyle w:val="TOC2"/>
        <w:rPr>
          <w:rFonts w:asciiTheme="minorHAnsi" w:eastAsiaTheme="minorEastAsia" w:hAnsiTheme="minorHAnsi" w:cstheme="minorBidi"/>
          <w:b w:val="0"/>
          <w:noProof/>
          <w:szCs w:val="22"/>
          <w:lang w:val="en-US" w:eastAsia="en-US"/>
        </w:rPr>
      </w:pPr>
      <w:hyperlink w:anchor="_Toc134627085" w:history="1">
        <w:r w:rsidRPr="00693C34">
          <w:rPr>
            <w:rStyle w:val="Hyperlink"/>
            <w:rFonts w:eastAsia="Batang"/>
            <w:noProof/>
          </w:rPr>
          <w:t>4.1</w:t>
        </w:r>
        <w:r>
          <w:rPr>
            <w:rFonts w:asciiTheme="minorHAnsi" w:eastAsiaTheme="minorEastAsia" w:hAnsiTheme="minorHAnsi" w:cstheme="minorBidi"/>
            <w:b w:val="0"/>
            <w:noProof/>
            <w:szCs w:val="22"/>
            <w:lang w:val="en-US" w:eastAsia="en-US"/>
          </w:rPr>
          <w:tab/>
        </w:r>
        <w:r w:rsidRPr="00693C34">
          <w:rPr>
            <w:rStyle w:val="Hyperlink"/>
            <w:rFonts w:eastAsia="Batang"/>
            <w:noProof/>
          </w:rPr>
          <w:t>Dismantling EOL scrap</w:t>
        </w:r>
        <w:r>
          <w:rPr>
            <w:noProof/>
            <w:webHidden/>
          </w:rPr>
          <w:tab/>
        </w:r>
        <w:r>
          <w:rPr>
            <w:noProof/>
            <w:webHidden/>
          </w:rPr>
          <w:fldChar w:fldCharType="begin"/>
        </w:r>
        <w:r>
          <w:rPr>
            <w:noProof/>
            <w:webHidden/>
          </w:rPr>
          <w:instrText xml:space="preserve"> PAGEREF _Toc134627085 \h </w:instrText>
        </w:r>
        <w:r>
          <w:rPr>
            <w:noProof/>
            <w:webHidden/>
          </w:rPr>
        </w:r>
        <w:r>
          <w:rPr>
            <w:noProof/>
            <w:webHidden/>
          </w:rPr>
          <w:fldChar w:fldCharType="separate"/>
        </w:r>
        <w:r>
          <w:rPr>
            <w:noProof/>
            <w:webHidden/>
          </w:rPr>
          <w:t>3</w:t>
        </w:r>
        <w:r>
          <w:rPr>
            <w:noProof/>
            <w:webHidden/>
          </w:rPr>
          <w:fldChar w:fldCharType="end"/>
        </w:r>
      </w:hyperlink>
    </w:p>
    <w:p w14:paraId="0AC4DFBD" w14:textId="7AA3243C" w:rsidR="008D1872" w:rsidRDefault="008D1872">
      <w:pPr>
        <w:pStyle w:val="TOC3"/>
        <w:rPr>
          <w:rFonts w:asciiTheme="minorHAnsi" w:eastAsiaTheme="minorEastAsia" w:hAnsiTheme="minorHAnsi" w:cstheme="minorBidi"/>
          <w:b w:val="0"/>
          <w:noProof/>
          <w:szCs w:val="22"/>
          <w:lang w:val="en-US" w:eastAsia="en-US"/>
        </w:rPr>
      </w:pPr>
      <w:hyperlink w:anchor="_Toc134627086" w:history="1">
        <w:r w:rsidRPr="00693C34">
          <w:rPr>
            <w:rStyle w:val="Hyperlink"/>
            <w:rFonts w:eastAsia="Batang"/>
            <w:noProof/>
          </w:rPr>
          <w:t>4.1.1</w:t>
        </w:r>
        <w:r>
          <w:rPr>
            <w:rFonts w:asciiTheme="minorHAnsi" w:eastAsiaTheme="minorEastAsia" w:hAnsiTheme="minorHAnsi" w:cstheme="minorBidi"/>
            <w:b w:val="0"/>
            <w:noProof/>
            <w:szCs w:val="22"/>
            <w:lang w:val="en-US" w:eastAsia="en-US"/>
          </w:rPr>
          <w:tab/>
        </w:r>
        <w:r w:rsidRPr="00693C34">
          <w:rPr>
            <w:rStyle w:val="Hyperlink"/>
            <w:rFonts w:eastAsia="Batang"/>
            <w:noProof/>
          </w:rPr>
          <w:t>General</w:t>
        </w:r>
        <w:r>
          <w:rPr>
            <w:noProof/>
            <w:webHidden/>
          </w:rPr>
          <w:tab/>
        </w:r>
        <w:r>
          <w:rPr>
            <w:noProof/>
            <w:webHidden/>
          </w:rPr>
          <w:fldChar w:fldCharType="begin"/>
        </w:r>
        <w:r>
          <w:rPr>
            <w:noProof/>
            <w:webHidden/>
          </w:rPr>
          <w:instrText xml:space="preserve"> PAGEREF _Toc134627086 \h </w:instrText>
        </w:r>
        <w:r>
          <w:rPr>
            <w:noProof/>
            <w:webHidden/>
          </w:rPr>
        </w:r>
        <w:r>
          <w:rPr>
            <w:noProof/>
            <w:webHidden/>
          </w:rPr>
          <w:fldChar w:fldCharType="separate"/>
        </w:r>
        <w:r>
          <w:rPr>
            <w:noProof/>
            <w:webHidden/>
          </w:rPr>
          <w:t>3</w:t>
        </w:r>
        <w:r>
          <w:rPr>
            <w:noProof/>
            <w:webHidden/>
          </w:rPr>
          <w:fldChar w:fldCharType="end"/>
        </w:r>
      </w:hyperlink>
    </w:p>
    <w:p w14:paraId="3DC81487" w14:textId="4B9D7070" w:rsidR="008D1872" w:rsidRDefault="008D1872">
      <w:pPr>
        <w:pStyle w:val="TOC3"/>
        <w:rPr>
          <w:rFonts w:asciiTheme="minorHAnsi" w:eastAsiaTheme="minorEastAsia" w:hAnsiTheme="minorHAnsi" w:cstheme="minorBidi"/>
          <w:b w:val="0"/>
          <w:noProof/>
          <w:szCs w:val="22"/>
          <w:lang w:val="en-US" w:eastAsia="en-US"/>
        </w:rPr>
      </w:pPr>
      <w:hyperlink w:anchor="_Toc134627087" w:history="1">
        <w:r w:rsidRPr="00693C34">
          <w:rPr>
            <w:rStyle w:val="Hyperlink"/>
            <w:rFonts w:eastAsia="Batang"/>
            <w:noProof/>
          </w:rPr>
          <w:t>4.1.2</w:t>
        </w:r>
        <w:r>
          <w:rPr>
            <w:rFonts w:asciiTheme="minorHAnsi" w:eastAsiaTheme="minorEastAsia" w:hAnsiTheme="minorHAnsi" w:cstheme="minorBidi"/>
            <w:b w:val="0"/>
            <w:noProof/>
            <w:szCs w:val="22"/>
            <w:lang w:val="en-US" w:eastAsia="en-US"/>
          </w:rPr>
          <w:tab/>
        </w:r>
        <w:r w:rsidRPr="00693C34">
          <w:rPr>
            <w:rStyle w:val="Hyperlink"/>
            <w:rFonts w:eastAsia="Batang"/>
            <w:noProof/>
          </w:rPr>
          <w:t>Dismantling components containing rare earth magnets</w:t>
        </w:r>
        <w:r>
          <w:rPr>
            <w:noProof/>
            <w:webHidden/>
          </w:rPr>
          <w:tab/>
        </w:r>
        <w:r>
          <w:rPr>
            <w:noProof/>
            <w:webHidden/>
          </w:rPr>
          <w:fldChar w:fldCharType="begin"/>
        </w:r>
        <w:r>
          <w:rPr>
            <w:noProof/>
            <w:webHidden/>
          </w:rPr>
          <w:instrText xml:space="preserve"> PAGEREF _Toc134627087 \h </w:instrText>
        </w:r>
        <w:r>
          <w:rPr>
            <w:noProof/>
            <w:webHidden/>
          </w:rPr>
        </w:r>
        <w:r>
          <w:rPr>
            <w:noProof/>
            <w:webHidden/>
          </w:rPr>
          <w:fldChar w:fldCharType="separate"/>
        </w:r>
        <w:r>
          <w:rPr>
            <w:noProof/>
            <w:webHidden/>
          </w:rPr>
          <w:t>3</w:t>
        </w:r>
        <w:r>
          <w:rPr>
            <w:noProof/>
            <w:webHidden/>
          </w:rPr>
          <w:fldChar w:fldCharType="end"/>
        </w:r>
      </w:hyperlink>
    </w:p>
    <w:p w14:paraId="3FC841BB" w14:textId="074BDF0D" w:rsidR="008D1872" w:rsidRDefault="008D1872">
      <w:pPr>
        <w:pStyle w:val="TOC2"/>
        <w:rPr>
          <w:rFonts w:asciiTheme="minorHAnsi" w:eastAsiaTheme="minorEastAsia" w:hAnsiTheme="minorHAnsi" w:cstheme="minorBidi"/>
          <w:b w:val="0"/>
          <w:noProof/>
          <w:szCs w:val="22"/>
          <w:lang w:val="en-US" w:eastAsia="en-US"/>
        </w:rPr>
      </w:pPr>
      <w:hyperlink w:anchor="_Toc134627088" w:history="1">
        <w:r w:rsidRPr="00693C34">
          <w:rPr>
            <w:rStyle w:val="Hyperlink"/>
            <w:rFonts w:eastAsia="Batang"/>
            <w:noProof/>
          </w:rPr>
          <w:t>4.2</w:t>
        </w:r>
        <w:r>
          <w:rPr>
            <w:rFonts w:asciiTheme="minorHAnsi" w:eastAsiaTheme="minorEastAsia" w:hAnsiTheme="minorHAnsi" w:cstheme="minorBidi"/>
            <w:b w:val="0"/>
            <w:noProof/>
            <w:szCs w:val="22"/>
            <w:lang w:val="en-US" w:eastAsia="en-US"/>
          </w:rPr>
          <w:tab/>
        </w:r>
        <w:r w:rsidRPr="00693C34">
          <w:rPr>
            <w:rStyle w:val="Hyperlink"/>
            <w:rFonts w:eastAsia="Batang"/>
            <w:noProof/>
          </w:rPr>
          <w:t>Demagnetization</w:t>
        </w:r>
        <w:r>
          <w:rPr>
            <w:noProof/>
            <w:webHidden/>
          </w:rPr>
          <w:tab/>
        </w:r>
        <w:r>
          <w:rPr>
            <w:noProof/>
            <w:webHidden/>
          </w:rPr>
          <w:fldChar w:fldCharType="begin"/>
        </w:r>
        <w:r>
          <w:rPr>
            <w:noProof/>
            <w:webHidden/>
          </w:rPr>
          <w:instrText xml:space="preserve"> PAGEREF _Toc134627088 \h </w:instrText>
        </w:r>
        <w:r>
          <w:rPr>
            <w:noProof/>
            <w:webHidden/>
          </w:rPr>
        </w:r>
        <w:r>
          <w:rPr>
            <w:noProof/>
            <w:webHidden/>
          </w:rPr>
          <w:fldChar w:fldCharType="separate"/>
        </w:r>
        <w:r>
          <w:rPr>
            <w:noProof/>
            <w:webHidden/>
          </w:rPr>
          <w:t>3</w:t>
        </w:r>
        <w:r>
          <w:rPr>
            <w:noProof/>
            <w:webHidden/>
          </w:rPr>
          <w:fldChar w:fldCharType="end"/>
        </w:r>
      </w:hyperlink>
    </w:p>
    <w:p w14:paraId="008E6FBD" w14:textId="3D288537" w:rsidR="008D1872" w:rsidRDefault="008D1872">
      <w:pPr>
        <w:pStyle w:val="TOC3"/>
        <w:rPr>
          <w:rFonts w:asciiTheme="minorHAnsi" w:eastAsiaTheme="minorEastAsia" w:hAnsiTheme="minorHAnsi" w:cstheme="minorBidi"/>
          <w:b w:val="0"/>
          <w:noProof/>
          <w:szCs w:val="22"/>
          <w:lang w:val="en-US" w:eastAsia="en-US"/>
        </w:rPr>
      </w:pPr>
      <w:hyperlink w:anchor="_Toc134627089" w:history="1">
        <w:r w:rsidRPr="00693C34">
          <w:rPr>
            <w:rStyle w:val="Hyperlink"/>
            <w:rFonts w:eastAsia="Batang"/>
            <w:noProof/>
          </w:rPr>
          <w:t>4.2.1</w:t>
        </w:r>
        <w:r>
          <w:rPr>
            <w:rFonts w:asciiTheme="minorHAnsi" w:eastAsiaTheme="minorEastAsia" w:hAnsiTheme="minorHAnsi" w:cstheme="minorBidi"/>
            <w:b w:val="0"/>
            <w:noProof/>
            <w:szCs w:val="22"/>
            <w:lang w:val="en-US" w:eastAsia="en-US"/>
          </w:rPr>
          <w:tab/>
        </w:r>
        <w:r w:rsidRPr="00693C34">
          <w:rPr>
            <w:rStyle w:val="Hyperlink"/>
            <w:rFonts w:eastAsia="Batang"/>
            <w:noProof/>
          </w:rPr>
          <w:t>General</w:t>
        </w:r>
        <w:r>
          <w:rPr>
            <w:noProof/>
            <w:webHidden/>
          </w:rPr>
          <w:tab/>
        </w:r>
        <w:r>
          <w:rPr>
            <w:noProof/>
            <w:webHidden/>
          </w:rPr>
          <w:fldChar w:fldCharType="begin"/>
        </w:r>
        <w:r>
          <w:rPr>
            <w:noProof/>
            <w:webHidden/>
          </w:rPr>
          <w:instrText xml:space="preserve"> PAGEREF _Toc134627089 \h </w:instrText>
        </w:r>
        <w:r>
          <w:rPr>
            <w:noProof/>
            <w:webHidden/>
          </w:rPr>
        </w:r>
        <w:r>
          <w:rPr>
            <w:noProof/>
            <w:webHidden/>
          </w:rPr>
          <w:fldChar w:fldCharType="separate"/>
        </w:r>
        <w:r>
          <w:rPr>
            <w:noProof/>
            <w:webHidden/>
          </w:rPr>
          <w:t>3</w:t>
        </w:r>
        <w:r>
          <w:rPr>
            <w:noProof/>
            <w:webHidden/>
          </w:rPr>
          <w:fldChar w:fldCharType="end"/>
        </w:r>
      </w:hyperlink>
    </w:p>
    <w:p w14:paraId="7361601A" w14:textId="3BAEA411" w:rsidR="008D1872" w:rsidRDefault="008D1872">
      <w:pPr>
        <w:pStyle w:val="TOC3"/>
        <w:rPr>
          <w:rFonts w:asciiTheme="minorHAnsi" w:eastAsiaTheme="minorEastAsia" w:hAnsiTheme="minorHAnsi" w:cstheme="minorBidi"/>
          <w:b w:val="0"/>
          <w:noProof/>
          <w:szCs w:val="22"/>
          <w:lang w:val="en-US" w:eastAsia="en-US"/>
        </w:rPr>
      </w:pPr>
      <w:hyperlink w:anchor="_Toc134627090" w:history="1">
        <w:r w:rsidRPr="00693C34">
          <w:rPr>
            <w:rStyle w:val="Hyperlink"/>
            <w:rFonts w:eastAsia="Batang"/>
            <w:noProof/>
          </w:rPr>
          <w:t>4.2.2</w:t>
        </w:r>
        <w:r>
          <w:rPr>
            <w:rFonts w:asciiTheme="minorHAnsi" w:eastAsiaTheme="minorEastAsia" w:hAnsiTheme="minorHAnsi" w:cstheme="minorBidi"/>
            <w:b w:val="0"/>
            <w:noProof/>
            <w:szCs w:val="22"/>
            <w:lang w:val="en-US" w:eastAsia="en-US"/>
          </w:rPr>
          <w:tab/>
        </w:r>
        <w:r w:rsidRPr="00693C34">
          <w:rPr>
            <w:rStyle w:val="Hyperlink"/>
            <w:rFonts w:eastAsia="Batang"/>
            <w:noProof/>
          </w:rPr>
          <w:t>Heat treatment</w:t>
        </w:r>
        <w:r>
          <w:rPr>
            <w:noProof/>
            <w:webHidden/>
          </w:rPr>
          <w:tab/>
        </w:r>
        <w:r>
          <w:rPr>
            <w:noProof/>
            <w:webHidden/>
          </w:rPr>
          <w:fldChar w:fldCharType="begin"/>
        </w:r>
        <w:r>
          <w:rPr>
            <w:noProof/>
            <w:webHidden/>
          </w:rPr>
          <w:instrText xml:space="preserve"> PAGEREF _Toc134627090 \h </w:instrText>
        </w:r>
        <w:r>
          <w:rPr>
            <w:noProof/>
            <w:webHidden/>
          </w:rPr>
        </w:r>
        <w:r>
          <w:rPr>
            <w:noProof/>
            <w:webHidden/>
          </w:rPr>
          <w:fldChar w:fldCharType="separate"/>
        </w:r>
        <w:r>
          <w:rPr>
            <w:noProof/>
            <w:webHidden/>
          </w:rPr>
          <w:t>4</w:t>
        </w:r>
        <w:r>
          <w:rPr>
            <w:noProof/>
            <w:webHidden/>
          </w:rPr>
          <w:fldChar w:fldCharType="end"/>
        </w:r>
      </w:hyperlink>
    </w:p>
    <w:p w14:paraId="79B0B95B" w14:textId="60247B50" w:rsidR="008D1872" w:rsidRDefault="008D1872">
      <w:pPr>
        <w:pStyle w:val="TOC3"/>
        <w:rPr>
          <w:rFonts w:asciiTheme="minorHAnsi" w:eastAsiaTheme="minorEastAsia" w:hAnsiTheme="minorHAnsi" w:cstheme="minorBidi"/>
          <w:b w:val="0"/>
          <w:noProof/>
          <w:szCs w:val="22"/>
          <w:lang w:val="en-US" w:eastAsia="en-US"/>
        </w:rPr>
      </w:pPr>
      <w:hyperlink w:anchor="_Toc134627091" w:history="1">
        <w:r w:rsidRPr="00693C34">
          <w:rPr>
            <w:rStyle w:val="Hyperlink"/>
            <w:rFonts w:eastAsia="Batang"/>
            <w:noProof/>
          </w:rPr>
          <w:t>4.2.3</w:t>
        </w:r>
        <w:r>
          <w:rPr>
            <w:rFonts w:asciiTheme="minorHAnsi" w:eastAsiaTheme="minorEastAsia" w:hAnsiTheme="minorHAnsi" w:cstheme="minorBidi"/>
            <w:b w:val="0"/>
            <w:noProof/>
            <w:szCs w:val="22"/>
            <w:lang w:val="en-US" w:eastAsia="en-US"/>
          </w:rPr>
          <w:tab/>
        </w:r>
        <w:r w:rsidRPr="00693C34">
          <w:rPr>
            <w:rStyle w:val="Hyperlink"/>
            <w:rFonts w:eastAsia="Batang"/>
            <w:noProof/>
          </w:rPr>
          <w:t>Alternating magnetic fields</w:t>
        </w:r>
        <w:r>
          <w:rPr>
            <w:noProof/>
            <w:webHidden/>
          </w:rPr>
          <w:tab/>
        </w:r>
        <w:r>
          <w:rPr>
            <w:noProof/>
            <w:webHidden/>
          </w:rPr>
          <w:fldChar w:fldCharType="begin"/>
        </w:r>
        <w:r>
          <w:rPr>
            <w:noProof/>
            <w:webHidden/>
          </w:rPr>
          <w:instrText xml:space="preserve"> PAGEREF _Toc134627091 \h </w:instrText>
        </w:r>
        <w:r>
          <w:rPr>
            <w:noProof/>
            <w:webHidden/>
          </w:rPr>
        </w:r>
        <w:r>
          <w:rPr>
            <w:noProof/>
            <w:webHidden/>
          </w:rPr>
          <w:fldChar w:fldCharType="separate"/>
        </w:r>
        <w:r>
          <w:rPr>
            <w:noProof/>
            <w:webHidden/>
          </w:rPr>
          <w:t>4</w:t>
        </w:r>
        <w:r>
          <w:rPr>
            <w:noProof/>
            <w:webHidden/>
          </w:rPr>
          <w:fldChar w:fldCharType="end"/>
        </w:r>
      </w:hyperlink>
    </w:p>
    <w:p w14:paraId="0BC3E3CE" w14:textId="5635A084" w:rsidR="008D1872" w:rsidRDefault="008D1872">
      <w:pPr>
        <w:pStyle w:val="TOC2"/>
        <w:rPr>
          <w:rFonts w:asciiTheme="minorHAnsi" w:eastAsiaTheme="minorEastAsia" w:hAnsiTheme="minorHAnsi" w:cstheme="minorBidi"/>
          <w:b w:val="0"/>
          <w:noProof/>
          <w:szCs w:val="22"/>
          <w:lang w:val="en-US" w:eastAsia="en-US"/>
        </w:rPr>
      </w:pPr>
      <w:hyperlink w:anchor="_Toc134627092" w:history="1">
        <w:r w:rsidRPr="00693C34">
          <w:rPr>
            <w:rStyle w:val="Hyperlink"/>
            <w:rFonts w:eastAsia="Batang"/>
            <w:noProof/>
          </w:rPr>
          <w:t>4.3</w:t>
        </w:r>
        <w:r>
          <w:rPr>
            <w:rFonts w:asciiTheme="minorHAnsi" w:eastAsiaTheme="minorEastAsia" w:hAnsiTheme="minorHAnsi" w:cstheme="minorBidi"/>
            <w:b w:val="0"/>
            <w:noProof/>
            <w:szCs w:val="22"/>
            <w:lang w:val="en-US" w:eastAsia="en-US"/>
          </w:rPr>
          <w:tab/>
        </w:r>
        <w:r w:rsidRPr="00693C34">
          <w:rPr>
            <w:rStyle w:val="Hyperlink"/>
            <w:rFonts w:eastAsia="Batang"/>
            <w:noProof/>
          </w:rPr>
          <w:t>Cleaning magnet scrap</w:t>
        </w:r>
        <w:r>
          <w:rPr>
            <w:noProof/>
            <w:webHidden/>
          </w:rPr>
          <w:tab/>
        </w:r>
        <w:r>
          <w:rPr>
            <w:noProof/>
            <w:webHidden/>
          </w:rPr>
          <w:fldChar w:fldCharType="begin"/>
        </w:r>
        <w:r>
          <w:rPr>
            <w:noProof/>
            <w:webHidden/>
          </w:rPr>
          <w:instrText xml:space="preserve"> PAGEREF _Toc134627092 \h </w:instrText>
        </w:r>
        <w:r>
          <w:rPr>
            <w:noProof/>
            <w:webHidden/>
          </w:rPr>
        </w:r>
        <w:r>
          <w:rPr>
            <w:noProof/>
            <w:webHidden/>
          </w:rPr>
          <w:fldChar w:fldCharType="separate"/>
        </w:r>
        <w:r>
          <w:rPr>
            <w:noProof/>
            <w:webHidden/>
          </w:rPr>
          <w:t>4</w:t>
        </w:r>
        <w:r>
          <w:rPr>
            <w:noProof/>
            <w:webHidden/>
          </w:rPr>
          <w:fldChar w:fldCharType="end"/>
        </w:r>
      </w:hyperlink>
    </w:p>
    <w:p w14:paraId="7507002B" w14:textId="772BC323" w:rsidR="008D1872" w:rsidRDefault="008D1872">
      <w:pPr>
        <w:pStyle w:val="TOC1"/>
        <w:rPr>
          <w:rFonts w:asciiTheme="minorHAnsi" w:eastAsiaTheme="minorEastAsia" w:hAnsiTheme="minorHAnsi" w:cstheme="minorBidi"/>
          <w:b w:val="0"/>
          <w:noProof/>
          <w:szCs w:val="22"/>
          <w:lang w:val="en-US" w:eastAsia="en-US"/>
        </w:rPr>
      </w:pPr>
      <w:hyperlink w:anchor="_Toc134627093" w:history="1">
        <w:r w:rsidRPr="00693C34">
          <w:rPr>
            <w:rStyle w:val="Hyperlink"/>
            <w:rFonts w:eastAsia="Batang"/>
            <w:noProof/>
          </w:rPr>
          <w:t>5</w:t>
        </w:r>
        <w:r>
          <w:rPr>
            <w:rFonts w:asciiTheme="minorHAnsi" w:eastAsiaTheme="minorEastAsia" w:hAnsiTheme="minorHAnsi" w:cstheme="minorBidi"/>
            <w:b w:val="0"/>
            <w:noProof/>
            <w:szCs w:val="22"/>
            <w:lang w:val="en-US" w:eastAsia="en-US"/>
          </w:rPr>
          <w:tab/>
        </w:r>
        <w:r w:rsidRPr="00693C34">
          <w:rPr>
            <w:rStyle w:val="Hyperlink"/>
            <w:noProof/>
            <w:lang w:eastAsia="ko-KR"/>
          </w:rPr>
          <w:t xml:space="preserve">X-ray </w:t>
        </w:r>
        <w:r w:rsidRPr="00693C34">
          <w:rPr>
            <w:rStyle w:val="Hyperlink"/>
            <w:rFonts w:eastAsia="Batang"/>
            <w:noProof/>
          </w:rPr>
          <w:t>fluorescence analysis</w:t>
        </w:r>
        <w:r>
          <w:rPr>
            <w:noProof/>
            <w:webHidden/>
          </w:rPr>
          <w:tab/>
        </w:r>
        <w:r>
          <w:rPr>
            <w:noProof/>
            <w:webHidden/>
          </w:rPr>
          <w:fldChar w:fldCharType="begin"/>
        </w:r>
        <w:r>
          <w:rPr>
            <w:noProof/>
            <w:webHidden/>
          </w:rPr>
          <w:instrText xml:space="preserve"> PAGEREF _Toc134627093 \h </w:instrText>
        </w:r>
        <w:r>
          <w:rPr>
            <w:noProof/>
            <w:webHidden/>
          </w:rPr>
        </w:r>
        <w:r>
          <w:rPr>
            <w:noProof/>
            <w:webHidden/>
          </w:rPr>
          <w:fldChar w:fldCharType="separate"/>
        </w:r>
        <w:r>
          <w:rPr>
            <w:noProof/>
            <w:webHidden/>
          </w:rPr>
          <w:t>4</w:t>
        </w:r>
        <w:r>
          <w:rPr>
            <w:noProof/>
            <w:webHidden/>
          </w:rPr>
          <w:fldChar w:fldCharType="end"/>
        </w:r>
      </w:hyperlink>
    </w:p>
    <w:p w14:paraId="289E6384" w14:textId="01580124" w:rsidR="008D1872" w:rsidRDefault="008D1872">
      <w:pPr>
        <w:pStyle w:val="TOC2"/>
        <w:rPr>
          <w:rFonts w:asciiTheme="minorHAnsi" w:eastAsiaTheme="minorEastAsia" w:hAnsiTheme="minorHAnsi" w:cstheme="minorBidi"/>
          <w:b w:val="0"/>
          <w:noProof/>
          <w:szCs w:val="22"/>
          <w:lang w:val="en-US" w:eastAsia="en-US"/>
        </w:rPr>
      </w:pPr>
      <w:hyperlink w:anchor="_Toc134627094" w:history="1">
        <w:r w:rsidRPr="00693C34">
          <w:rPr>
            <w:rStyle w:val="Hyperlink"/>
            <w:rFonts w:eastAsia="Batang"/>
            <w:noProof/>
          </w:rPr>
          <w:t>5.1</w:t>
        </w:r>
        <w:r>
          <w:rPr>
            <w:rFonts w:asciiTheme="minorHAnsi" w:eastAsiaTheme="minorEastAsia" w:hAnsiTheme="minorHAnsi" w:cstheme="minorBidi"/>
            <w:b w:val="0"/>
            <w:noProof/>
            <w:szCs w:val="22"/>
            <w:lang w:val="en-US" w:eastAsia="en-US"/>
          </w:rPr>
          <w:tab/>
        </w:r>
        <w:r w:rsidRPr="00693C34">
          <w:rPr>
            <w:rStyle w:val="Hyperlink"/>
            <w:rFonts w:eastAsia="Batang"/>
            <w:noProof/>
          </w:rPr>
          <w:t>General</w:t>
        </w:r>
        <w:r>
          <w:rPr>
            <w:noProof/>
            <w:webHidden/>
          </w:rPr>
          <w:tab/>
        </w:r>
        <w:r>
          <w:rPr>
            <w:noProof/>
            <w:webHidden/>
          </w:rPr>
          <w:fldChar w:fldCharType="begin"/>
        </w:r>
        <w:r>
          <w:rPr>
            <w:noProof/>
            <w:webHidden/>
          </w:rPr>
          <w:instrText xml:space="preserve"> PAGEREF _Toc134627094 \h </w:instrText>
        </w:r>
        <w:r>
          <w:rPr>
            <w:noProof/>
            <w:webHidden/>
          </w:rPr>
        </w:r>
        <w:r>
          <w:rPr>
            <w:noProof/>
            <w:webHidden/>
          </w:rPr>
          <w:fldChar w:fldCharType="separate"/>
        </w:r>
        <w:r>
          <w:rPr>
            <w:noProof/>
            <w:webHidden/>
          </w:rPr>
          <w:t>4</w:t>
        </w:r>
        <w:r>
          <w:rPr>
            <w:noProof/>
            <w:webHidden/>
          </w:rPr>
          <w:fldChar w:fldCharType="end"/>
        </w:r>
      </w:hyperlink>
    </w:p>
    <w:p w14:paraId="5F5C7606" w14:textId="67C6E6FD" w:rsidR="008D1872" w:rsidRDefault="008D1872">
      <w:pPr>
        <w:pStyle w:val="TOC2"/>
        <w:rPr>
          <w:rFonts w:asciiTheme="minorHAnsi" w:eastAsiaTheme="minorEastAsia" w:hAnsiTheme="minorHAnsi" w:cstheme="minorBidi"/>
          <w:b w:val="0"/>
          <w:noProof/>
          <w:szCs w:val="22"/>
          <w:lang w:val="en-US" w:eastAsia="en-US"/>
        </w:rPr>
      </w:pPr>
      <w:hyperlink w:anchor="_Toc134627095" w:history="1">
        <w:r w:rsidRPr="00693C34">
          <w:rPr>
            <w:rStyle w:val="Hyperlink"/>
            <w:rFonts w:eastAsia="Batang"/>
            <w:noProof/>
          </w:rPr>
          <w:t>5.2</w:t>
        </w:r>
        <w:r>
          <w:rPr>
            <w:rFonts w:asciiTheme="minorHAnsi" w:eastAsiaTheme="minorEastAsia" w:hAnsiTheme="minorHAnsi" w:cstheme="minorBidi"/>
            <w:b w:val="0"/>
            <w:noProof/>
            <w:szCs w:val="22"/>
            <w:lang w:val="en-US" w:eastAsia="en-US"/>
          </w:rPr>
          <w:tab/>
        </w:r>
        <w:r w:rsidRPr="00693C34">
          <w:rPr>
            <w:rStyle w:val="Hyperlink"/>
            <w:rFonts w:eastAsia="Batang"/>
            <w:noProof/>
          </w:rPr>
          <w:t>Sample preparation</w:t>
        </w:r>
        <w:r>
          <w:rPr>
            <w:noProof/>
            <w:webHidden/>
          </w:rPr>
          <w:tab/>
        </w:r>
        <w:r>
          <w:rPr>
            <w:noProof/>
            <w:webHidden/>
          </w:rPr>
          <w:fldChar w:fldCharType="begin"/>
        </w:r>
        <w:r>
          <w:rPr>
            <w:noProof/>
            <w:webHidden/>
          </w:rPr>
          <w:instrText xml:space="preserve"> PAGEREF _Toc134627095 \h </w:instrText>
        </w:r>
        <w:r>
          <w:rPr>
            <w:noProof/>
            <w:webHidden/>
          </w:rPr>
        </w:r>
        <w:r>
          <w:rPr>
            <w:noProof/>
            <w:webHidden/>
          </w:rPr>
          <w:fldChar w:fldCharType="separate"/>
        </w:r>
        <w:r>
          <w:rPr>
            <w:noProof/>
            <w:webHidden/>
          </w:rPr>
          <w:t>4</w:t>
        </w:r>
        <w:r>
          <w:rPr>
            <w:noProof/>
            <w:webHidden/>
          </w:rPr>
          <w:fldChar w:fldCharType="end"/>
        </w:r>
      </w:hyperlink>
    </w:p>
    <w:p w14:paraId="7928B16C" w14:textId="742461B2" w:rsidR="008D1872" w:rsidRDefault="008D1872">
      <w:pPr>
        <w:pStyle w:val="TOC3"/>
        <w:rPr>
          <w:rFonts w:asciiTheme="minorHAnsi" w:eastAsiaTheme="minorEastAsia" w:hAnsiTheme="minorHAnsi" w:cstheme="minorBidi"/>
          <w:b w:val="0"/>
          <w:noProof/>
          <w:szCs w:val="22"/>
          <w:lang w:val="en-US" w:eastAsia="en-US"/>
        </w:rPr>
      </w:pPr>
      <w:hyperlink w:anchor="_Toc134627096" w:history="1">
        <w:r w:rsidRPr="00693C34">
          <w:rPr>
            <w:rStyle w:val="Hyperlink"/>
            <w:rFonts w:eastAsia="Batang"/>
            <w:noProof/>
          </w:rPr>
          <w:t>5.2.1</w:t>
        </w:r>
        <w:r>
          <w:rPr>
            <w:rFonts w:asciiTheme="minorHAnsi" w:eastAsiaTheme="minorEastAsia" w:hAnsiTheme="minorHAnsi" w:cstheme="minorBidi"/>
            <w:b w:val="0"/>
            <w:noProof/>
            <w:szCs w:val="22"/>
            <w:lang w:val="en-US" w:eastAsia="en-US"/>
          </w:rPr>
          <w:tab/>
        </w:r>
        <w:r w:rsidRPr="00693C34">
          <w:rPr>
            <w:rStyle w:val="Hyperlink"/>
            <w:rFonts w:eastAsia="Batang"/>
            <w:noProof/>
          </w:rPr>
          <w:t>General</w:t>
        </w:r>
        <w:r>
          <w:rPr>
            <w:noProof/>
            <w:webHidden/>
          </w:rPr>
          <w:tab/>
        </w:r>
        <w:r>
          <w:rPr>
            <w:noProof/>
            <w:webHidden/>
          </w:rPr>
          <w:fldChar w:fldCharType="begin"/>
        </w:r>
        <w:r>
          <w:rPr>
            <w:noProof/>
            <w:webHidden/>
          </w:rPr>
          <w:instrText xml:space="preserve"> PAGEREF _Toc134627096 \h </w:instrText>
        </w:r>
        <w:r>
          <w:rPr>
            <w:noProof/>
            <w:webHidden/>
          </w:rPr>
        </w:r>
        <w:r>
          <w:rPr>
            <w:noProof/>
            <w:webHidden/>
          </w:rPr>
          <w:fldChar w:fldCharType="separate"/>
        </w:r>
        <w:r>
          <w:rPr>
            <w:noProof/>
            <w:webHidden/>
          </w:rPr>
          <w:t>4</w:t>
        </w:r>
        <w:r>
          <w:rPr>
            <w:noProof/>
            <w:webHidden/>
          </w:rPr>
          <w:fldChar w:fldCharType="end"/>
        </w:r>
      </w:hyperlink>
    </w:p>
    <w:p w14:paraId="292B75FF" w14:textId="43B4E4C8" w:rsidR="008D1872" w:rsidRDefault="008D1872">
      <w:pPr>
        <w:pStyle w:val="TOC3"/>
        <w:rPr>
          <w:rFonts w:asciiTheme="minorHAnsi" w:eastAsiaTheme="minorEastAsia" w:hAnsiTheme="minorHAnsi" w:cstheme="minorBidi"/>
          <w:b w:val="0"/>
          <w:noProof/>
          <w:szCs w:val="22"/>
          <w:lang w:val="en-US" w:eastAsia="en-US"/>
        </w:rPr>
      </w:pPr>
      <w:hyperlink w:anchor="_Toc134627097" w:history="1">
        <w:r w:rsidRPr="00693C34">
          <w:rPr>
            <w:rStyle w:val="Hyperlink"/>
            <w:rFonts w:eastAsia="Batang"/>
            <w:noProof/>
          </w:rPr>
          <w:t>5.2.2</w:t>
        </w:r>
        <w:r>
          <w:rPr>
            <w:rFonts w:asciiTheme="minorHAnsi" w:eastAsiaTheme="minorEastAsia" w:hAnsiTheme="minorHAnsi" w:cstheme="minorBidi"/>
            <w:b w:val="0"/>
            <w:noProof/>
            <w:szCs w:val="22"/>
            <w:lang w:val="en-US" w:eastAsia="en-US"/>
          </w:rPr>
          <w:tab/>
        </w:r>
        <w:r w:rsidRPr="00693C34">
          <w:rPr>
            <w:rStyle w:val="Hyperlink"/>
            <w:rFonts w:eastAsia="Batang"/>
            <w:noProof/>
          </w:rPr>
          <w:t>Bulk samples</w:t>
        </w:r>
        <w:r>
          <w:rPr>
            <w:noProof/>
            <w:webHidden/>
          </w:rPr>
          <w:tab/>
        </w:r>
        <w:r>
          <w:rPr>
            <w:noProof/>
            <w:webHidden/>
          </w:rPr>
          <w:fldChar w:fldCharType="begin"/>
        </w:r>
        <w:r>
          <w:rPr>
            <w:noProof/>
            <w:webHidden/>
          </w:rPr>
          <w:instrText xml:space="preserve"> PAGEREF _Toc134627097 \h </w:instrText>
        </w:r>
        <w:r>
          <w:rPr>
            <w:noProof/>
            <w:webHidden/>
          </w:rPr>
        </w:r>
        <w:r>
          <w:rPr>
            <w:noProof/>
            <w:webHidden/>
          </w:rPr>
          <w:fldChar w:fldCharType="separate"/>
        </w:r>
        <w:r>
          <w:rPr>
            <w:noProof/>
            <w:webHidden/>
          </w:rPr>
          <w:t>5</w:t>
        </w:r>
        <w:r>
          <w:rPr>
            <w:noProof/>
            <w:webHidden/>
          </w:rPr>
          <w:fldChar w:fldCharType="end"/>
        </w:r>
      </w:hyperlink>
    </w:p>
    <w:p w14:paraId="035A718F" w14:textId="239765F2" w:rsidR="008D1872" w:rsidRDefault="008D1872">
      <w:pPr>
        <w:pStyle w:val="TOC3"/>
        <w:rPr>
          <w:rFonts w:asciiTheme="minorHAnsi" w:eastAsiaTheme="minorEastAsia" w:hAnsiTheme="minorHAnsi" w:cstheme="minorBidi"/>
          <w:b w:val="0"/>
          <w:noProof/>
          <w:szCs w:val="22"/>
          <w:lang w:val="en-US" w:eastAsia="en-US"/>
        </w:rPr>
      </w:pPr>
      <w:hyperlink w:anchor="_Toc134627098" w:history="1">
        <w:r w:rsidRPr="00693C34">
          <w:rPr>
            <w:rStyle w:val="Hyperlink"/>
            <w:rFonts w:eastAsia="Batang"/>
            <w:noProof/>
          </w:rPr>
          <w:t>5.2.3</w:t>
        </w:r>
        <w:r>
          <w:rPr>
            <w:rFonts w:asciiTheme="minorHAnsi" w:eastAsiaTheme="minorEastAsia" w:hAnsiTheme="minorHAnsi" w:cstheme="minorBidi"/>
            <w:b w:val="0"/>
            <w:noProof/>
            <w:szCs w:val="22"/>
            <w:lang w:val="en-US" w:eastAsia="en-US"/>
          </w:rPr>
          <w:tab/>
        </w:r>
        <w:r w:rsidRPr="00693C34">
          <w:rPr>
            <w:rStyle w:val="Hyperlink"/>
            <w:rFonts w:eastAsia="Batang"/>
            <w:noProof/>
          </w:rPr>
          <w:t>Powder samples</w:t>
        </w:r>
        <w:r>
          <w:rPr>
            <w:noProof/>
            <w:webHidden/>
          </w:rPr>
          <w:tab/>
        </w:r>
        <w:r>
          <w:rPr>
            <w:noProof/>
            <w:webHidden/>
          </w:rPr>
          <w:fldChar w:fldCharType="begin"/>
        </w:r>
        <w:r>
          <w:rPr>
            <w:noProof/>
            <w:webHidden/>
          </w:rPr>
          <w:instrText xml:space="preserve"> PAGEREF _Toc134627098 \h </w:instrText>
        </w:r>
        <w:r>
          <w:rPr>
            <w:noProof/>
            <w:webHidden/>
          </w:rPr>
        </w:r>
        <w:r>
          <w:rPr>
            <w:noProof/>
            <w:webHidden/>
          </w:rPr>
          <w:fldChar w:fldCharType="separate"/>
        </w:r>
        <w:r>
          <w:rPr>
            <w:noProof/>
            <w:webHidden/>
          </w:rPr>
          <w:t>5</w:t>
        </w:r>
        <w:r>
          <w:rPr>
            <w:noProof/>
            <w:webHidden/>
          </w:rPr>
          <w:fldChar w:fldCharType="end"/>
        </w:r>
      </w:hyperlink>
    </w:p>
    <w:p w14:paraId="3FC33E16" w14:textId="5318B4D6" w:rsidR="008D1872" w:rsidRDefault="008D1872">
      <w:pPr>
        <w:pStyle w:val="TOC2"/>
        <w:rPr>
          <w:rFonts w:asciiTheme="minorHAnsi" w:eastAsiaTheme="minorEastAsia" w:hAnsiTheme="minorHAnsi" w:cstheme="minorBidi"/>
          <w:b w:val="0"/>
          <w:noProof/>
          <w:szCs w:val="22"/>
          <w:lang w:val="en-US" w:eastAsia="en-US"/>
        </w:rPr>
      </w:pPr>
      <w:hyperlink w:anchor="_Toc134627099" w:history="1">
        <w:r w:rsidRPr="00693C34">
          <w:rPr>
            <w:rStyle w:val="Hyperlink"/>
            <w:rFonts w:eastAsia="Batang"/>
            <w:noProof/>
          </w:rPr>
          <w:t>5.3</w:t>
        </w:r>
        <w:r>
          <w:rPr>
            <w:rFonts w:asciiTheme="minorHAnsi" w:eastAsiaTheme="minorEastAsia" w:hAnsiTheme="minorHAnsi" w:cstheme="minorBidi"/>
            <w:b w:val="0"/>
            <w:noProof/>
            <w:szCs w:val="22"/>
            <w:lang w:val="en-US" w:eastAsia="en-US"/>
          </w:rPr>
          <w:tab/>
        </w:r>
        <w:r w:rsidRPr="00693C34">
          <w:rPr>
            <w:rStyle w:val="Hyperlink"/>
            <w:rFonts w:eastAsia="Batang"/>
            <w:noProof/>
          </w:rPr>
          <w:t>Use of commercial XRF standardless packages for analysis</w:t>
        </w:r>
        <w:r>
          <w:rPr>
            <w:noProof/>
            <w:webHidden/>
          </w:rPr>
          <w:tab/>
        </w:r>
        <w:r>
          <w:rPr>
            <w:noProof/>
            <w:webHidden/>
          </w:rPr>
          <w:fldChar w:fldCharType="begin"/>
        </w:r>
        <w:r>
          <w:rPr>
            <w:noProof/>
            <w:webHidden/>
          </w:rPr>
          <w:instrText xml:space="preserve"> PAGEREF _Toc134627099 \h </w:instrText>
        </w:r>
        <w:r>
          <w:rPr>
            <w:noProof/>
            <w:webHidden/>
          </w:rPr>
        </w:r>
        <w:r>
          <w:rPr>
            <w:noProof/>
            <w:webHidden/>
          </w:rPr>
          <w:fldChar w:fldCharType="separate"/>
        </w:r>
        <w:r>
          <w:rPr>
            <w:noProof/>
            <w:webHidden/>
          </w:rPr>
          <w:t>5</w:t>
        </w:r>
        <w:r>
          <w:rPr>
            <w:noProof/>
            <w:webHidden/>
          </w:rPr>
          <w:fldChar w:fldCharType="end"/>
        </w:r>
      </w:hyperlink>
    </w:p>
    <w:p w14:paraId="4031A23E" w14:textId="6CBF8E61" w:rsidR="008D1872" w:rsidRDefault="008D1872">
      <w:pPr>
        <w:pStyle w:val="TOC2"/>
        <w:rPr>
          <w:rFonts w:asciiTheme="minorHAnsi" w:eastAsiaTheme="minorEastAsia" w:hAnsiTheme="minorHAnsi" w:cstheme="minorBidi"/>
          <w:b w:val="0"/>
          <w:noProof/>
          <w:szCs w:val="22"/>
          <w:lang w:val="en-US" w:eastAsia="en-US"/>
        </w:rPr>
      </w:pPr>
      <w:hyperlink w:anchor="_Toc134627100" w:history="1">
        <w:r w:rsidRPr="00693C34">
          <w:rPr>
            <w:rStyle w:val="Hyperlink"/>
            <w:rFonts w:eastAsia="Batang"/>
            <w:noProof/>
          </w:rPr>
          <w:t>5.4</w:t>
        </w:r>
        <w:r>
          <w:rPr>
            <w:rFonts w:asciiTheme="minorHAnsi" w:eastAsiaTheme="minorEastAsia" w:hAnsiTheme="minorHAnsi" w:cstheme="minorBidi"/>
            <w:b w:val="0"/>
            <w:noProof/>
            <w:szCs w:val="22"/>
            <w:lang w:val="en-US" w:eastAsia="en-US"/>
          </w:rPr>
          <w:tab/>
        </w:r>
        <w:r w:rsidRPr="00693C34">
          <w:rPr>
            <w:rStyle w:val="Hyperlink"/>
            <w:rFonts w:eastAsia="Batang"/>
            <w:noProof/>
          </w:rPr>
          <w:t>Instrument setup</w:t>
        </w:r>
        <w:r>
          <w:rPr>
            <w:noProof/>
            <w:webHidden/>
          </w:rPr>
          <w:tab/>
        </w:r>
        <w:r>
          <w:rPr>
            <w:noProof/>
            <w:webHidden/>
          </w:rPr>
          <w:fldChar w:fldCharType="begin"/>
        </w:r>
        <w:r>
          <w:rPr>
            <w:noProof/>
            <w:webHidden/>
          </w:rPr>
          <w:instrText xml:space="preserve"> PAGEREF _Toc134627100 \h </w:instrText>
        </w:r>
        <w:r>
          <w:rPr>
            <w:noProof/>
            <w:webHidden/>
          </w:rPr>
        </w:r>
        <w:r>
          <w:rPr>
            <w:noProof/>
            <w:webHidden/>
          </w:rPr>
          <w:fldChar w:fldCharType="separate"/>
        </w:r>
        <w:r>
          <w:rPr>
            <w:noProof/>
            <w:webHidden/>
          </w:rPr>
          <w:t>5</w:t>
        </w:r>
        <w:r>
          <w:rPr>
            <w:noProof/>
            <w:webHidden/>
          </w:rPr>
          <w:fldChar w:fldCharType="end"/>
        </w:r>
      </w:hyperlink>
    </w:p>
    <w:p w14:paraId="4B29EC9B" w14:textId="4838A040" w:rsidR="008D1872" w:rsidRDefault="008D1872">
      <w:pPr>
        <w:pStyle w:val="TOC3"/>
        <w:rPr>
          <w:rFonts w:asciiTheme="minorHAnsi" w:eastAsiaTheme="minorEastAsia" w:hAnsiTheme="minorHAnsi" w:cstheme="minorBidi"/>
          <w:b w:val="0"/>
          <w:noProof/>
          <w:szCs w:val="22"/>
          <w:lang w:val="en-US" w:eastAsia="en-US"/>
        </w:rPr>
      </w:pPr>
      <w:hyperlink w:anchor="_Toc134627101" w:history="1">
        <w:r w:rsidRPr="00693C34">
          <w:rPr>
            <w:rStyle w:val="Hyperlink"/>
            <w:rFonts w:eastAsia="Batang"/>
            <w:noProof/>
          </w:rPr>
          <w:t>5.4.1</w:t>
        </w:r>
        <w:r>
          <w:rPr>
            <w:rFonts w:asciiTheme="minorHAnsi" w:eastAsiaTheme="minorEastAsia" w:hAnsiTheme="minorHAnsi" w:cstheme="minorBidi"/>
            <w:b w:val="0"/>
            <w:noProof/>
            <w:szCs w:val="22"/>
            <w:lang w:val="en-US" w:eastAsia="en-US"/>
          </w:rPr>
          <w:tab/>
        </w:r>
        <w:r w:rsidRPr="00693C34">
          <w:rPr>
            <w:rStyle w:val="Hyperlink"/>
            <w:rFonts w:eastAsia="Batang"/>
            <w:noProof/>
          </w:rPr>
          <w:t>General</w:t>
        </w:r>
        <w:r>
          <w:rPr>
            <w:noProof/>
            <w:webHidden/>
          </w:rPr>
          <w:tab/>
        </w:r>
        <w:r>
          <w:rPr>
            <w:noProof/>
            <w:webHidden/>
          </w:rPr>
          <w:fldChar w:fldCharType="begin"/>
        </w:r>
        <w:r>
          <w:rPr>
            <w:noProof/>
            <w:webHidden/>
          </w:rPr>
          <w:instrText xml:space="preserve"> PAGEREF _Toc134627101 \h </w:instrText>
        </w:r>
        <w:r>
          <w:rPr>
            <w:noProof/>
            <w:webHidden/>
          </w:rPr>
        </w:r>
        <w:r>
          <w:rPr>
            <w:noProof/>
            <w:webHidden/>
          </w:rPr>
          <w:fldChar w:fldCharType="separate"/>
        </w:r>
        <w:r>
          <w:rPr>
            <w:noProof/>
            <w:webHidden/>
          </w:rPr>
          <w:t>5</w:t>
        </w:r>
        <w:r>
          <w:rPr>
            <w:noProof/>
            <w:webHidden/>
          </w:rPr>
          <w:fldChar w:fldCharType="end"/>
        </w:r>
      </w:hyperlink>
    </w:p>
    <w:p w14:paraId="2266C61C" w14:textId="28709E17" w:rsidR="008D1872" w:rsidRDefault="008D1872">
      <w:pPr>
        <w:pStyle w:val="TOC3"/>
        <w:rPr>
          <w:rFonts w:asciiTheme="minorHAnsi" w:eastAsiaTheme="minorEastAsia" w:hAnsiTheme="minorHAnsi" w:cstheme="minorBidi"/>
          <w:b w:val="0"/>
          <w:noProof/>
          <w:szCs w:val="22"/>
          <w:lang w:val="en-US" w:eastAsia="en-US"/>
        </w:rPr>
      </w:pPr>
      <w:hyperlink w:anchor="_Toc134627102" w:history="1">
        <w:r w:rsidRPr="00693C34">
          <w:rPr>
            <w:rStyle w:val="Hyperlink"/>
            <w:rFonts w:eastAsia="Batang"/>
            <w:noProof/>
          </w:rPr>
          <w:t>5.4.2</w:t>
        </w:r>
        <w:r>
          <w:rPr>
            <w:rFonts w:asciiTheme="minorHAnsi" w:eastAsiaTheme="minorEastAsia" w:hAnsiTheme="minorHAnsi" w:cstheme="minorBidi"/>
            <w:b w:val="0"/>
            <w:noProof/>
            <w:szCs w:val="22"/>
            <w:lang w:val="en-US" w:eastAsia="en-US"/>
          </w:rPr>
          <w:tab/>
        </w:r>
        <w:r w:rsidRPr="00693C34">
          <w:rPr>
            <w:rStyle w:val="Hyperlink"/>
            <w:rFonts w:eastAsia="Batang"/>
            <w:noProof/>
          </w:rPr>
          <w:t>Measurement conditions</w:t>
        </w:r>
        <w:r>
          <w:rPr>
            <w:noProof/>
            <w:webHidden/>
          </w:rPr>
          <w:tab/>
        </w:r>
        <w:r>
          <w:rPr>
            <w:noProof/>
            <w:webHidden/>
          </w:rPr>
          <w:fldChar w:fldCharType="begin"/>
        </w:r>
        <w:r>
          <w:rPr>
            <w:noProof/>
            <w:webHidden/>
          </w:rPr>
          <w:instrText xml:space="preserve"> PAGEREF _Toc134627102 \h </w:instrText>
        </w:r>
        <w:r>
          <w:rPr>
            <w:noProof/>
            <w:webHidden/>
          </w:rPr>
        </w:r>
        <w:r>
          <w:rPr>
            <w:noProof/>
            <w:webHidden/>
          </w:rPr>
          <w:fldChar w:fldCharType="separate"/>
        </w:r>
        <w:r>
          <w:rPr>
            <w:noProof/>
            <w:webHidden/>
          </w:rPr>
          <w:t>6</w:t>
        </w:r>
        <w:r>
          <w:rPr>
            <w:noProof/>
            <w:webHidden/>
          </w:rPr>
          <w:fldChar w:fldCharType="end"/>
        </w:r>
      </w:hyperlink>
    </w:p>
    <w:p w14:paraId="11B89B5D" w14:textId="216B6492" w:rsidR="008D1872" w:rsidRDefault="008D1872">
      <w:pPr>
        <w:pStyle w:val="TOC2"/>
        <w:rPr>
          <w:rFonts w:asciiTheme="minorHAnsi" w:eastAsiaTheme="minorEastAsia" w:hAnsiTheme="minorHAnsi" w:cstheme="minorBidi"/>
          <w:b w:val="0"/>
          <w:noProof/>
          <w:szCs w:val="22"/>
          <w:lang w:val="en-US" w:eastAsia="en-US"/>
        </w:rPr>
      </w:pPr>
      <w:hyperlink w:anchor="_Toc134627104" w:history="1">
        <w:r w:rsidRPr="00693C34">
          <w:rPr>
            <w:rStyle w:val="Hyperlink"/>
            <w:rFonts w:eastAsia="Batang"/>
            <w:noProof/>
          </w:rPr>
          <w:t>5.5</w:t>
        </w:r>
        <w:r>
          <w:rPr>
            <w:rFonts w:asciiTheme="minorHAnsi" w:eastAsiaTheme="minorEastAsia" w:hAnsiTheme="minorHAnsi" w:cstheme="minorBidi"/>
            <w:b w:val="0"/>
            <w:noProof/>
            <w:szCs w:val="22"/>
            <w:lang w:val="en-US" w:eastAsia="en-US"/>
          </w:rPr>
          <w:tab/>
        </w:r>
        <w:r w:rsidRPr="00693C34">
          <w:rPr>
            <w:rStyle w:val="Hyperlink"/>
            <w:rFonts w:eastAsia="Batang"/>
            <w:noProof/>
          </w:rPr>
          <w:t>Expression of results</w:t>
        </w:r>
        <w:r>
          <w:rPr>
            <w:noProof/>
            <w:webHidden/>
          </w:rPr>
          <w:tab/>
        </w:r>
        <w:r>
          <w:rPr>
            <w:noProof/>
            <w:webHidden/>
          </w:rPr>
          <w:fldChar w:fldCharType="begin"/>
        </w:r>
        <w:r>
          <w:rPr>
            <w:noProof/>
            <w:webHidden/>
          </w:rPr>
          <w:instrText xml:space="preserve"> PAGEREF _Toc134627104 \h </w:instrText>
        </w:r>
        <w:r>
          <w:rPr>
            <w:noProof/>
            <w:webHidden/>
          </w:rPr>
        </w:r>
        <w:r>
          <w:rPr>
            <w:noProof/>
            <w:webHidden/>
          </w:rPr>
          <w:fldChar w:fldCharType="separate"/>
        </w:r>
        <w:r>
          <w:rPr>
            <w:noProof/>
            <w:webHidden/>
          </w:rPr>
          <w:t>6</w:t>
        </w:r>
        <w:r>
          <w:rPr>
            <w:noProof/>
            <w:webHidden/>
          </w:rPr>
          <w:fldChar w:fldCharType="end"/>
        </w:r>
      </w:hyperlink>
    </w:p>
    <w:p w14:paraId="722D012B" w14:textId="4000C5BF" w:rsidR="008D1872" w:rsidRDefault="008D1872">
      <w:pPr>
        <w:pStyle w:val="TOC3"/>
        <w:rPr>
          <w:rFonts w:asciiTheme="minorHAnsi" w:eastAsiaTheme="minorEastAsia" w:hAnsiTheme="minorHAnsi" w:cstheme="minorBidi"/>
          <w:b w:val="0"/>
          <w:noProof/>
          <w:szCs w:val="22"/>
          <w:lang w:val="en-US" w:eastAsia="en-US"/>
        </w:rPr>
      </w:pPr>
      <w:hyperlink w:anchor="_Toc134627105" w:history="1">
        <w:r w:rsidRPr="00693C34">
          <w:rPr>
            <w:rStyle w:val="Hyperlink"/>
            <w:rFonts w:eastAsia="Batang"/>
            <w:noProof/>
          </w:rPr>
          <w:t>5.5.1</w:t>
        </w:r>
        <w:r>
          <w:rPr>
            <w:rFonts w:asciiTheme="minorHAnsi" w:eastAsiaTheme="minorEastAsia" w:hAnsiTheme="minorHAnsi" w:cstheme="minorBidi"/>
            <w:b w:val="0"/>
            <w:noProof/>
            <w:szCs w:val="22"/>
            <w:lang w:val="en-US" w:eastAsia="en-US"/>
          </w:rPr>
          <w:tab/>
        </w:r>
        <w:r w:rsidRPr="00693C34">
          <w:rPr>
            <w:rStyle w:val="Hyperlink"/>
            <w:rFonts w:eastAsia="Batang"/>
            <w:noProof/>
          </w:rPr>
          <w:t>General comments</w:t>
        </w:r>
        <w:r>
          <w:rPr>
            <w:noProof/>
            <w:webHidden/>
          </w:rPr>
          <w:tab/>
        </w:r>
        <w:r>
          <w:rPr>
            <w:noProof/>
            <w:webHidden/>
          </w:rPr>
          <w:fldChar w:fldCharType="begin"/>
        </w:r>
        <w:r>
          <w:rPr>
            <w:noProof/>
            <w:webHidden/>
          </w:rPr>
          <w:instrText xml:space="preserve"> PAGEREF _Toc134627105 \h </w:instrText>
        </w:r>
        <w:r>
          <w:rPr>
            <w:noProof/>
            <w:webHidden/>
          </w:rPr>
        </w:r>
        <w:r>
          <w:rPr>
            <w:noProof/>
            <w:webHidden/>
          </w:rPr>
          <w:fldChar w:fldCharType="separate"/>
        </w:r>
        <w:r>
          <w:rPr>
            <w:noProof/>
            <w:webHidden/>
          </w:rPr>
          <w:t>6</w:t>
        </w:r>
        <w:r>
          <w:rPr>
            <w:noProof/>
            <w:webHidden/>
          </w:rPr>
          <w:fldChar w:fldCharType="end"/>
        </w:r>
      </w:hyperlink>
    </w:p>
    <w:p w14:paraId="4392CC47" w14:textId="6F9AF40E" w:rsidR="008D1872" w:rsidRDefault="008D1872">
      <w:pPr>
        <w:pStyle w:val="TOC3"/>
        <w:rPr>
          <w:rFonts w:asciiTheme="minorHAnsi" w:eastAsiaTheme="minorEastAsia" w:hAnsiTheme="minorHAnsi" w:cstheme="minorBidi"/>
          <w:b w:val="0"/>
          <w:noProof/>
          <w:szCs w:val="22"/>
          <w:lang w:val="en-US" w:eastAsia="en-US"/>
        </w:rPr>
      </w:pPr>
      <w:hyperlink w:anchor="_Toc134627106" w:history="1">
        <w:r w:rsidRPr="00693C34">
          <w:rPr>
            <w:rStyle w:val="Hyperlink"/>
            <w:rFonts w:eastAsia="Batang"/>
            <w:noProof/>
          </w:rPr>
          <w:t>5.5.2</w:t>
        </w:r>
        <w:r>
          <w:rPr>
            <w:rFonts w:asciiTheme="minorHAnsi" w:eastAsiaTheme="minorEastAsia" w:hAnsiTheme="minorHAnsi" w:cstheme="minorBidi"/>
            <w:b w:val="0"/>
            <w:noProof/>
            <w:szCs w:val="22"/>
            <w:lang w:val="en-US" w:eastAsia="en-US"/>
          </w:rPr>
          <w:tab/>
        </w:r>
        <w:r w:rsidRPr="00693C34">
          <w:rPr>
            <w:rStyle w:val="Hyperlink"/>
            <w:rFonts w:eastAsia="Batang"/>
            <w:noProof/>
          </w:rPr>
          <w:t>Reporting of results</w:t>
        </w:r>
        <w:r>
          <w:rPr>
            <w:noProof/>
            <w:webHidden/>
          </w:rPr>
          <w:tab/>
        </w:r>
        <w:r>
          <w:rPr>
            <w:noProof/>
            <w:webHidden/>
          </w:rPr>
          <w:fldChar w:fldCharType="begin"/>
        </w:r>
        <w:r>
          <w:rPr>
            <w:noProof/>
            <w:webHidden/>
          </w:rPr>
          <w:instrText xml:space="preserve"> PAGEREF _Toc134627106 \h </w:instrText>
        </w:r>
        <w:r>
          <w:rPr>
            <w:noProof/>
            <w:webHidden/>
          </w:rPr>
        </w:r>
        <w:r>
          <w:rPr>
            <w:noProof/>
            <w:webHidden/>
          </w:rPr>
          <w:fldChar w:fldCharType="separate"/>
        </w:r>
        <w:r>
          <w:rPr>
            <w:noProof/>
            <w:webHidden/>
          </w:rPr>
          <w:t>6</w:t>
        </w:r>
        <w:r>
          <w:rPr>
            <w:noProof/>
            <w:webHidden/>
          </w:rPr>
          <w:fldChar w:fldCharType="end"/>
        </w:r>
      </w:hyperlink>
    </w:p>
    <w:p w14:paraId="71B38ACB" w14:textId="40DB08D6" w:rsidR="008D1872" w:rsidRDefault="008D1872">
      <w:pPr>
        <w:pStyle w:val="TOC1"/>
        <w:rPr>
          <w:rFonts w:asciiTheme="minorHAnsi" w:eastAsiaTheme="minorEastAsia" w:hAnsiTheme="minorHAnsi" w:cstheme="minorBidi"/>
          <w:b w:val="0"/>
          <w:noProof/>
          <w:szCs w:val="22"/>
          <w:lang w:val="en-US" w:eastAsia="en-US"/>
        </w:rPr>
      </w:pPr>
      <w:hyperlink w:anchor="_Toc134627107" w:history="1">
        <w:r w:rsidRPr="00693C34">
          <w:rPr>
            <w:rStyle w:val="Hyperlink"/>
            <w:rFonts w:eastAsia="Batang"/>
            <w:noProof/>
          </w:rPr>
          <w:t>Annex A (informative)  Interlaboratory test results</w:t>
        </w:r>
        <w:r>
          <w:rPr>
            <w:noProof/>
            <w:webHidden/>
          </w:rPr>
          <w:tab/>
        </w:r>
        <w:r>
          <w:rPr>
            <w:noProof/>
            <w:webHidden/>
          </w:rPr>
          <w:fldChar w:fldCharType="begin"/>
        </w:r>
        <w:r>
          <w:rPr>
            <w:noProof/>
            <w:webHidden/>
          </w:rPr>
          <w:instrText xml:space="preserve"> PAGEREF _Toc134627107 \h </w:instrText>
        </w:r>
        <w:r>
          <w:rPr>
            <w:noProof/>
            <w:webHidden/>
          </w:rPr>
        </w:r>
        <w:r>
          <w:rPr>
            <w:noProof/>
            <w:webHidden/>
          </w:rPr>
          <w:fldChar w:fldCharType="separate"/>
        </w:r>
        <w:r>
          <w:rPr>
            <w:noProof/>
            <w:webHidden/>
          </w:rPr>
          <w:t>8</w:t>
        </w:r>
        <w:r>
          <w:rPr>
            <w:noProof/>
            <w:webHidden/>
          </w:rPr>
          <w:fldChar w:fldCharType="end"/>
        </w:r>
      </w:hyperlink>
    </w:p>
    <w:p w14:paraId="5C430E14" w14:textId="3D7175BA" w:rsidR="00737279" w:rsidRPr="00BB5F5B" w:rsidRDefault="008D1872" w:rsidP="008D1872">
      <w:pPr>
        <w:pStyle w:val="TOC1"/>
        <w:rPr>
          <w:rFonts w:eastAsiaTheme="minorEastAsia"/>
          <w:szCs w:val="24"/>
        </w:rPr>
      </w:pPr>
      <w:hyperlink w:anchor="_Toc134627112" w:history="1">
        <w:r w:rsidRPr="00693C34">
          <w:rPr>
            <w:rStyle w:val="Hyperlink"/>
            <w:rFonts w:eastAsia="Batang"/>
            <w:noProof/>
          </w:rPr>
          <w:t>Bibliography</w:t>
        </w:r>
        <w:r>
          <w:rPr>
            <w:noProof/>
            <w:webHidden/>
          </w:rPr>
          <w:tab/>
        </w:r>
        <w:r>
          <w:rPr>
            <w:noProof/>
            <w:webHidden/>
          </w:rPr>
          <w:fldChar w:fldCharType="begin"/>
        </w:r>
        <w:r>
          <w:rPr>
            <w:noProof/>
            <w:webHidden/>
          </w:rPr>
          <w:instrText xml:space="preserve"> PAGEREF _Toc134627112 \h </w:instrText>
        </w:r>
        <w:r>
          <w:rPr>
            <w:noProof/>
            <w:webHidden/>
          </w:rPr>
        </w:r>
        <w:r>
          <w:rPr>
            <w:noProof/>
            <w:webHidden/>
          </w:rPr>
          <w:fldChar w:fldCharType="separate"/>
        </w:r>
        <w:r>
          <w:rPr>
            <w:noProof/>
            <w:webHidden/>
          </w:rPr>
          <w:t>10</w:t>
        </w:r>
        <w:r>
          <w:rPr>
            <w:noProof/>
            <w:webHidden/>
          </w:rPr>
          <w:fldChar w:fldCharType="end"/>
        </w:r>
      </w:hyperlink>
      <w:r>
        <w:rPr>
          <w:rFonts w:eastAsiaTheme="minorEastAsia"/>
          <w:szCs w:val="24"/>
        </w:rPr>
        <w:fldChar w:fldCharType="end"/>
      </w:r>
    </w:p>
    <w:p w14:paraId="137FF181" w14:textId="77777777" w:rsidR="00737279" w:rsidRPr="00BB5F5B" w:rsidRDefault="00737279" w:rsidP="00BB5F5B">
      <w:pPr>
        <w:pStyle w:val="ForewordTitle"/>
        <w:autoSpaceDE w:val="0"/>
        <w:autoSpaceDN w:val="0"/>
        <w:adjustRightInd w:val="0"/>
        <w:rPr>
          <w:rFonts w:eastAsiaTheme="minorEastAsia"/>
          <w:szCs w:val="24"/>
        </w:rPr>
      </w:pPr>
      <w:bookmarkStart w:id="15" w:name="_Toc353342667"/>
      <w:bookmarkStart w:id="16" w:name="_Toc124327016"/>
      <w:bookmarkStart w:id="17" w:name="_Toc124347313"/>
      <w:bookmarkStart w:id="18" w:name="_Toc134627077"/>
      <w:r w:rsidRPr="00BB5F5B">
        <w:rPr>
          <w:rFonts w:eastAsiaTheme="minorEastAsia"/>
          <w:szCs w:val="24"/>
        </w:rPr>
        <w:t>Foreword</w:t>
      </w:r>
      <w:bookmarkEnd w:id="15"/>
      <w:bookmarkEnd w:id="16"/>
      <w:bookmarkEnd w:id="17"/>
      <w:bookmarkEnd w:id="18"/>
    </w:p>
    <w:p w14:paraId="2E60AC58" w14:textId="77777777" w:rsidR="00737279" w:rsidRPr="00BB5F5B" w:rsidRDefault="00737279" w:rsidP="00BB5F5B">
      <w:pPr>
        <w:pStyle w:val="ForewordText"/>
      </w:pPr>
      <w:r w:rsidRPr="00BB5F5B">
        <w:t xml:space="preserve">ISO (the International Organization for Standardization) is a worldwide federation of national standards bodies (ISO member bodies). The work of preparing International Standards is normally carried out through ISO technical committees. Each member body interested in a subject for which a technical committee has been established has the right to be represented on that committee. International organizations, governmental and non-governmental, in liaison with ISO, also take part in the work. ISO collaborates closely with the International Electrotechnical Commission (IEC) on all matters of electrotechnical standardization. </w:t>
      </w:r>
    </w:p>
    <w:p w14:paraId="4DC07493" w14:textId="75357A01" w:rsidR="00737279" w:rsidRPr="00BB5F5B" w:rsidRDefault="00737279" w:rsidP="00BB5F5B">
      <w:pPr>
        <w:pStyle w:val="ForewordText"/>
      </w:pPr>
      <w:r w:rsidRPr="00BB5F5B">
        <w:t xml:space="preserve">The procedures used to develop this document and those intended for its further maintenance are described in the ISO/IEC Directives, Part 1. In particular, the different approval criteria needed for the different types of ISO </w:t>
      </w:r>
      <w:del w:id="19" w:author="PEROU Nicola" w:date="2023-04-19T18:28:00Z">
        <w:r w:rsidR="003229CD" w:rsidRPr="00BB5F5B">
          <w:delText>documents</w:delText>
        </w:r>
      </w:del>
      <w:ins w:id="20" w:author="PEROU Nicola" w:date="2023-04-19T18:28:00Z">
        <w:r w:rsidRPr="00BB5F5B">
          <w:t>document</w:t>
        </w:r>
      </w:ins>
      <w:r w:rsidRPr="00BB5F5B">
        <w:t xml:space="preserve"> should be noted. This document was drafted in accordance with the editorial rules of the ISO/IEC Directives, Part 2 (see </w:t>
      </w:r>
      <w:hyperlink r:id="rId13">
        <w:r w:rsidRPr="00BB5F5B">
          <w:rPr>
            <w:rStyle w:val="Hyperlink"/>
            <w:lang w:val="en-US"/>
          </w:rPr>
          <w:t>www.iso.org/directives</w:t>
        </w:r>
      </w:hyperlink>
      <w:r w:rsidRPr="00BB5F5B">
        <w:t>).</w:t>
      </w:r>
    </w:p>
    <w:p w14:paraId="6B45059D" w14:textId="491B98D9" w:rsidR="00737279" w:rsidRPr="00BB5F5B" w:rsidRDefault="003229CD" w:rsidP="00BB5F5B">
      <w:pPr>
        <w:pStyle w:val="ForewordText"/>
      </w:pPr>
      <w:del w:id="21" w:author="PEROU Nicola" w:date="2023-04-19T18:28:00Z">
        <w:r w:rsidRPr="00BB5F5B">
          <w:delText>Attention is drawn</w:delText>
        </w:r>
      </w:del>
      <w:ins w:id="22" w:author="PEROU Nicola" w:date="2023-04-19T18:28:00Z">
        <w:r w:rsidR="00737279" w:rsidRPr="00BB5F5B">
          <w:rPr>
            <w:rFonts w:cs="Cambria"/>
          </w:rPr>
          <w:t>ISO draws attention</w:t>
        </w:r>
      </w:ins>
      <w:r w:rsidR="00737279" w:rsidRPr="00BB5F5B">
        <w:rPr>
          <w:rFonts w:cs="Cambria"/>
        </w:rPr>
        <w:t xml:space="preserve"> to the possibility that </w:t>
      </w:r>
      <w:del w:id="23" w:author="PEROU Nicola" w:date="2023-04-19T18:28:00Z">
        <w:r w:rsidRPr="00BB5F5B">
          <w:delText xml:space="preserve">some of </w:delText>
        </w:r>
      </w:del>
      <w:r w:rsidR="00737279" w:rsidRPr="00BB5F5B">
        <w:rPr>
          <w:rFonts w:cs="Cambria"/>
        </w:rPr>
        <w:t xml:space="preserve">the </w:t>
      </w:r>
      <w:del w:id="24" w:author="PEROU Nicola" w:date="2023-04-19T18:28:00Z">
        <w:r w:rsidRPr="00BB5F5B">
          <w:delText>elements</w:delText>
        </w:r>
      </w:del>
      <w:ins w:id="25" w:author="PEROU Nicola" w:date="2023-04-19T18:28:00Z">
        <w:r w:rsidR="00737279" w:rsidRPr="00BB5F5B">
          <w:rPr>
            <w:rFonts w:cs="Cambria"/>
          </w:rPr>
          <w:t>implementation</w:t>
        </w:r>
      </w:ins>
      <w:r w:rsidR="00737279" w:rsidRPr="00BB5F5B">
        <w:rPr>
          <w:rFonts w:cs="Cambria"/>
        </w:rPr>
        <w:t xml:space="preserve"> of this document may </w:t>
      </w:r>
      <w:del w:id="26" w:author="PEROU Nicola" w:date="2023-04-19T18:28:00Z">
        <w:r w:rsidRPr="00BB5F5B">
          <w:delText>be</w:delText>
        </w:r>
      </w:del>
      <w:ins w:id="27" w:author="PEROU Nicola" w:date="2023-04-19T18:28:00Z">
        <w:r w:rsidR="00737279" w:rsidRPr="00BB5F5B">
          <w:rPr>
            <w:rFonts w:cs="Cambria"/>
          </w:rPr>
          <w:t>involve</w:t>
        </w:r>
      </w:ins>
      <w:r w:rsidR="00737279" w:rsidRPr="00BB5F5B">
        <w:rPr>
          <w:rFonts w:cs="Cambria"/>
        </w:rPr>
        <w:t xml:space="preserve"> the </w:t>
      </w:r>
      <w:del w:id="28" w:author="PEROU Nicola" w:date="2023-04-19T18:28:00Z">
        <w:r w:rsidRPr="00BB5F5B">
          <w:delText>subject</w:delText>
        </w:r>
      </w:del>
      <w:ins w:id="29" w:author="PEROU Nicola" w:date="2023-04-19T18:28:00Z">
        <w:r w:rsidR="00737279" w:rsidRPr="00BB5F5B">
          <w:rPr>
            <w:rFonts w:cs="Cambria"/>
          </w:rPr>
          <w:t>use of (a) patent(s). ISO takes no position concerning the evidence, validity or applicability</w:t>
        </w:r>
      </w:ins>
      <w:r w:rsidR="00737279" w:rsidRPr="00BB5F5B">
        <w:rPr>
          <w:rFonts w:cs="Cambria"/>
        </w:rPr>
        <w:t xml:space="preserve"> of </w:t>
      </w:r>
      <w:ins w:id="30" w:author="PEROU Nicola" w:date="2023-04-19T18:28:00Z">
        <w:r w:rsidR="00737279" w:rsidRPr="00BB5F5B">
          <w:rPr>
            <w:rFonts w:cs="Cambria"/>
          </w:rPr>
          <w:t xml:space="preserve">any claimed </w:t>
        </w:r>
      </w:ins>
      <w:r w:rsidR="00737279" w:rsidRPr="00BB5F5B">
        <w:rPr>
          <w:rFonts w:cs="Cambria"/>
        </w:rPr>
        <w:t>patent rights</w:t>
      </w:r>
      <w:ins w:id="31" w:author="PEROU Nicola" w:date="2023-04-19T18:28:00Z">
        <w:r w:rsidR="00737279" w:rsidRPr="00BB5F5B">
          <w:rPr>
            <w:rFonts w:cs="Cambria"/>
          </w:rPr>
          <w:t xml:space="preserve"> in respect thereof. As of the date of publication of this document, ISO had not received notice of (a) patent(s) which may be required to implement this document. However, implementers are cautioned that this may not represent the latest information, which may be obtained from the patent database available at </w:t>
        </w:r>
      </w:ins>
      <w:hyperlink r:id="rId14" w:history="1">
        <w:r w:rsidR="00737279" w:rsidRPr="00BB5F5B">
          <w:rPr>
            <w:rStyle w:val="Hyperlink"/>
            <w:rFonts w:cs="Cambria"/>
            <w:lang w:val="en-US"/>
          </w:rPr>
          <w:t>www.iso.org/patents</w:t>
        </w:r>
      </w:hyperlink>
      <w:del w:id="32" w:author="PEROU Nicola" w:date="2023-04-19T18:28:00Z">
        <w:r w:rsidRPr="00BB5F5B">
          <w:delText>.</w:delText>
        </w:r>
      </w:del>
      <w:ins w:id="33" w:author="PEROU Nicola" w:date="2023-04-19T18:28:00Z">
        <w:r w:rsidR="00737279" w:rsidRPr="00BB5F5B">
          <w:rPr>
            <w:rFonts w:cs="Cambria"/>
          </w:rPr>
          <w:t>.</w:t>
        </w:r>
      </w:ins>
      <w:r w:rsidR="00737279" w:rsidRPr="00BB5F5B">
        <w:rPr>
          <w:rFonts w:cs="Cambria"/>
        </w:rPr>
        <w:t xml:space="preserve"> ISO shall not be held responsible for identifying any or all such patent rights.</w:t>
      </w:r>
      <w:del w:id="34" w:author="PEROU Nicola" w:date="2023-04-19T18:28:00Z">
        <w:r w:rsidRPr="00BB5F5B">
          <w:delText xml:space="preserve"> Details of any patent rights identified during the development of the document will be in the Introduction and/or on the ISO list of patent declarations received (see ).</w:delText>
        </w:r>
      </w:del>
    </w:p>
    <w:p w14:paraId="51F54C8C" w14:textId="77777777" w:rsidR="00737279" w:rsidRPr="00BB5F5B" w:rsidRDefault="00737279" w:rsidP="00BB5F5B">
      <w:pPr>
        <w:pStyle w:val="ForewordText"/>
      </w:pPr>
      <w:r w:rsidRPr="00BB5F5B">
        <w:t xml:space="preserve">Any trade name used in this document is information given for the convenience of users and does not constitute an endorsement. </w:t>
      </w:r>
    </w:p>
    <w:p w14:paraId="4A868215" w14:textId="42F61DC4" w:rsidR="00737279" w:rsidRPr="00BB5F5B" w:rsidRDefault="00737279" w:rsidP="00BB5F5B">
      <w:pPr>
        <w:pStyle w:val="ForewordText"/>
      </w:pPr>
      <w:r w:rsidRPr="00BB5F5B">
        <w:t xml:space="preserve">For an explanation of the voluntary nature of standards, the meaning of ISO specific terms and expressions related to conformity assessment, as well as information about ISO’s adherence to the World Trade Organization (WTO) principles in the Technical Barriers to Trade (TBT), see </w:t>
      </w:r>
      <w:hyperlink r:id="rId15" w:history="1">
        <w:r w:rsidRPr="00BB5F5B">
          <w:rPr>
            <w:rStyle w:val="Hyperlink"/>
            <w:rFonts w:eastAsia="Malgun Gothic" w:cs="Arial"/>
            <w:szCs w:val="24"/>
            <w:lang w:val="en-US"/>
          </w:rPr>
          <w:t>www.iso.org/iso/foreword.html</w:t>
        </w:r>
      </w:hyperlink>
      <w:r w:rsidRPr="00BB5F5B">
        <w:rPr>
          <w:rFonts w:eastAsia="Malgun Gothic"/>
          <w:lang w:val="en-US"/>
        </w:rPr>
        <w:t>.</w:t>
      </w:r>
    </w:p>
    <w:p w14:paraId="0D5CFAB5" w14:textId="2A8C9724" w:rsidR="00CA0AE0" w:rsidRPr="00BB5F5B" w:rsidRDefault="00CA0AE0" w:rsidP="00BB5F5B">
      <w:pPr>
        <w:pStyle w:val="ForewordText"/>
        <w:autoSpaceDE w:val="0"/>
        <w:autoSpaceDN w:val="0"/>
        <w:adjustRightInd w:val="0"/>
        <w:rPr>
          <w:rFonts w:eastAsia="Batang"/>
          <w:szCs w:val="24"/>
        </w:rPr>
      </w:pPr>
      <w:r w:rsidRPr="00BB5F5B">
        <w:rPr>
          <w:rFonts w:eastAsia="Batang"/>
          <w:szCs w:val="24"/>
        </w:rPr>
        <w:t xml:space="preserve">This document was prepared by Technical Committee ISO/TC 298, </w:t>
      </w:r>
      <w:r w:rsidRPr="00BB5F5B">
        <w:rPr>
          <w:rFonts w:eastAsia="Batang"/>
          <w:i/>
          <w:szCs w:val="24"/>
        </w:rPr>
        <w:t xml:space="preserve">Rare </w:t>
      </w:r>
      <w:del w:id="35" w:author="PEROU Nicola" w:date="2023-05-10T11:44:00Z">
        <w:r w:rsidRPr="00BB5F5B" w:rsidDel="005640E7">
          <w:rPr>
            <w:rFonts w:eastAsia="Batang"/>
            <w:i/>
            <w:szCs w:val="24"/>
          </w:rPr>
          <w:delText>Earth</w:delText>
        </w:r>
      </w:del>
      <w:ins w:id="36" w:author="PEROU Nicola" w:date="2023-05-10T11:44:00Z">
        <w:r w:rsidR="005640E7" w:rsidRPr="00BB5F5B">
          <w:rPr>
            <w:rFonts w:eastAsia="Batang"/>
            <w:i/>
            <w:szCs w:val="24"/>
          </w:rPr>
          <w:t>earth</w:t>
        </w:r>
      </w:ins>
      <w:ins w:id="37" w:author="PEROU Nicola" w:date="2023-04-19T18:28:00Z">
        <w:r w:rsidRPr="00BB5F5B">
          <w:rPr>
            <w:rFonts w:eastAsia="Batang"/>
            <w:szCs w:val="24"/>
          </w:rPr>
          <w:t>.</w:t>
        </w:r>
      </w:ins>
    </w:p>
    <w:p w14:paraId="5A934D37" w14:textId="77777777" w:rsidR="006B4EF9" w:rsidRPr="00BB5F5B" w:rsidRDefault="006B4EF9" w:rsidP="00BB5F5B">
      <w:pPr>
        <w:pStyle w:val="ForewordText"/>
        <w:rPr>
          <w:lang w:val="en-US"/>
        </w:rPr>
      </w:pPr>
      <w:r w:rsidRPr="00BB5F5B">
        <w:rPr>
          <w:lang w:val="en-US"/>
        </w:rPr>
        <w:t xml:space="preserve">Any feedback or questions on this document should be directed to the user’s national standards body. A complete listing of these bodies can be found at </w:t>
      </w:r>
      <w:hyperlink r:id="rId16" w:history="1">
        <w:r w:rsidRPr="00BB5F5B">
          <w:rPr>
            <w:rStyle w:val="Hyperlink"/>
            <w:iCs/>
            <w:lang w:val="en-US"/>
          </w:rPr>
          <w:t>www.iso.org/members.html</w:t>
        </w:r>
      </w:hyperlink>
      <w:r w:rsidRPr="00BB5F5B">
        <w:rPr>
          <w:lang w:val="en-US"/>
        </w:rPr>
        <w:t>.</w:t>
      </w:r>
    </w:p>
    <w:p w14:paraId="0B65EF1E" w14:textId="77777777" w:rsidR="00CA0AE0" w:rsidRPr="00BB5F5B" w:rsidRDefault="00CA0AE0" w:rsidP="00BB5F5B">
      <w:pPr>
        <w:pStyle w:val="IntroTitle"/>
        <w:autoSpaceDE w:val="0"/>
        <w:autoSpaceDN w:val="0"/>
        <w:adjustRightInd w:val="0"/>
        <w:rPr>
          <w:rFonts w:eastAsia="Batang"/>
          <w:szCs w:val="24"/>
        </w:rPr>
      </w:pPr>
      <w:bookmarkStart w:id="38" w:name="_Toc124327017"/>
      <w:bookmarkStart w:id="39" w:name="_Toc353342668"/>
      <w:bookmarkStart w:id="40" w:name="_Toc124347314"/>
      <w:bookmarkStart w:id="41" w:name="_Toc134627078"/>
      <w:r w:rsidRPr="00BB5F5B">
        <w:rPr>
          <w:rFonts w:eastAsia="Batang"/>
          <w:szCs w:val="24"/>
        </w:rPr>
        <w:t>Introduction</w:t>
      </w:r>
      <w:bookmarkEnd w:id="38"/>
      <w:bookmarkEnd w:id="39"/>
      <w:bookmarkEnd w:id="40"/>
      <w:bookmarkEnd w:id="41"/>
    </w:p>
    <w:p w14:paraId="6092FFE7" w14:textId="5F0426E6" w:rsidR="00CA0AE0" w:rsidRPr="00BB5F5B" w:rsidRDefault="00CA0AE0" w:rsidP="00BB5F5B">
      <w:pPr>
        <w:pStyle w:val="BodyText"/>
        <w:autoSpaceDE w:val="0"/>
        <w:autoSpaceDN w:val="0"/>
        <w:adjustRightInd w:val="0"/>
        <w:rPr>
          <w:rFonts w:eastAsia="Batang"/>
          <w:szCs w:val="24"/>
        </w:rPr>
      </w:pPr>
      <w:r w:rsidRPr="00BB5F5B">
        <w:rPr>
          <w:rFonts w:eastAsia="Batang"/>
          <w:szCs w:val="24"/>
        </w:rPr>
        <w:t xml:space="preserve">Rare </w:t>
      </w:r>
      <w:del w:id="42" w:author="PEROU Nicola" w:date="2023-05-10T11:44:00Z">
        <w:r w:rsidRPr="00BB5F5B" w:rsidDel="005640E7">
          <w:rPr>
            <w:rFonts w:eastAsia="Batang"/>
            <w:szCs w:val="24"/>
          </w:rPr>
          <w:delText xml:space="preserve">Earth Element </w:delText>
        </w:r>
      </w:del>
      <w:ins w:id="43" w:author="PEROU Nicola" w:date="2023-05-10T11:44:00Z">
        <w:r w:rsidR="005640E7" w:rsidRPr="00BB5F5B">
          <w:rPr>
            <w:rFonts w:eastAsia="Batang"/>
            <w:szCs w:val="24"/>
          </w:rPr>
          <w:t xml:space="preserve">earth element </w:t>
        </w:r>
      </w:ins>
      <w:r w:rsidRPr="00BB5F5B">
        <w:rPr>
          <w:rFonts w:eastAsia="Batang"/>
          <w:szCs w:val="24"/>
        </w:rPr>
        <w:t>(</w:t>
      </w:r>
      <w:proofErr w:type="spellStart"/>
      <w:r w:rsidRPr="00BB5F5B">
        <w:rPr>
          <w:rFonts w:eastAsia="Batang"/>
          <w:szCs w:val="24"/>
        </w:rPr>
        <w:t>REE</w:t>
      </w:r>
      <w:proofErr w:type="spellEnd"/>
      <w:r w:rsidRPr="00BB5F5B">
        <w:rPr>
          <w:rFonts w:eastAsia="Batang"/>
          <w:szCs w:val="24"/>
        </w:rPr>
        <w:t>) magnets, especially neodymium-based magnets, can be found in numerous different applications</w:t>
      </w:r>
      <w:r w:rsidR="005640E7" w:rsidRPr="00BB5F5B">
        <w:rPr>
          <w:rFonts w:eastAsia="Batang"/>
          <w:szCs w:val="24"/>
        </w:rPr>
        <w:t>.</w:t>
      </w:r>
      <w:r w:rsidRPr="00BB5F5B">
        <w:rPr>
          <w:rFonts w:eastAsia="Batang"/>
          <w:szCs w:val="24"/>
          <w:vertAlign w:val="superscript"/>
        </w:rPr>
        <w:t>[</w:t>
      </w:r>
      <w:ins w:id="44" w:author="PEROU Nicola" w:date="2023-05-10T15:40:00Z">
        <w:r w:rsidR="00C51547" w:rsidRPr="00BB5F5B">
          <w:rPr>
            <w:rStyle w:val="citebib"/>
            <w:szCs w:val="24"/>
            <w:shd w:val="clear" w:color="auto" w:fill="auto"/>
            <w:vertAlign w:val="superscript"/>
          </w:rPr>
          <w:t>4</w:t>
        </w:r>
      </w:ins>
      <w:del w:id="45" w:author="PEROU Nicola" w:date="2023-05-10T15:40:00Z">
        <w:r w:rsidRPr="00BB5F5B" w:rsidDel="00C51547">
          <w:rPr>
            <w:rStyle w:val="citebib"/>
            <w:szCs w:val="24"/>
            <w:shd w:val="clear" w:color="auto" w:fill="auto"/>
            <w:vertAlign w:val="superscript"/>
          </w:rPr>
          <w:delText>1</w:delText>
        </w:r>
      </w:del>
      <w:r w:rsidRPr="00BB5F5B">
        <w:rPr>
          <w:rFonts w:eastAsia="Batang"/>
          <w:szCs w:val="24"/>
          <w:vertAlign w:val="superscript"/>
        </w:rPr>
        <w:t>]</w:t>
      </w:r>
      <w:r w:rsidRPr="00BB5F5B">
        <w:rPr>
          <w:rFonts w:eastAsia="Batang"/>
          <w:szCs w:val="24"/>
        </w:rPr>
        <w:t xml:space="preserve"> According to some rough estimates, the annual demand of </w:t>
      </w:r>
      <w:proofErr w:type="spellStart"/>
      <w:r w:rsidRPr="00BB5F5B">
        <w:rPr>
          <w:rFonts w:eastAsia="Batang"/>
          <w:szCs w:val="24"/>
        </w:rPr>
        <w:t>REE</w:t>
      </w:r>
      <w:proofErr w:type="spellEnd"/>
      <w:r w:rsidRPr="00BB5F5B">
        <w:rPr>
          <w:rFonts w:eastAsia="Batang"/>
          <w:szCs w:val="24"/>
        </w:rPr>
        <w:t xml:space="preserve"> magnets was nearly 78 kilotons in 2015</w:t>
      </w:r>
      <w:r w:rsidR="005640E7" w:rsidRPr="00BB5F5B">
        <w:rPr>
          <w:rFonts w:eastAsia="Batang"/>
          <w:szCs w:val="24"/>
        </w:rPr>
        <w:t>.</w:t>
      </w:r>
      <w:r w:rsidRPr="00BB5F5B">
        <w:rPr>
          <w:rFonts w:eastAsia="Batang"/>
          <w:szCs w:val="24"/>
          <w:vertAlign w:val="superscript"/>
        </w:rPr>
        <w:t>[</w:t>
      </w:r>
      <w:ins w:id="46" w:author="PEROU Nicola" w:date="2023-05-10T15:40:00Z">
        <w:r w:rsidR="00C51547" w:rsidRPr="00BB5F5B">
          <w:rPr>
            <w:rStyle w:val="citebib"/>
            <w:rFonts w:eastAsia="Batang"/>
            <w:szCs w:val="24"/>
            <w:shd w:val="clear" w:color="auto" w:fill="auto"/>
            <w:vertAlign w:val="superscript"/>
          </w:rPr>
          <w:t>5</w:t>
        </w:r>
      </w:ins>
      <w:del w:id="47" w:author="PEROU Nicola" w:date="2023-05-10T15:40:00Z">
        <w:r w:rsidRPr="00BB5F5B" w:rsidDel="00C51547">
          <w:rPr>
            <w:rStyle w:val="citebib"/>
            <w:rFonts w:eastAsia="Batang"/>
            <w:szCs w:val="24"/>
            <w:shd w:val="clear" w:color="auto" w:fill="auto"/>
            <w:vertAlign w:val="superscript"/>
          </w:rPr>
          <w:delText>2</w:delText>
        </w:r>
      </w:del>
      <w:r w:rsidRPr="00BB5F5B">
        <w:rPr>
          <w:rFonts w:eastAsia="Batang"/>
          <w:szCs w:val="24"/>
          <w:vertAlign w:val="superscript"/>
        </w:rPr>
        <w:t>]</w:t>
      </w:r>
      <w:r w:rsidRPr="00BB5F5B">
        <w:rPr>
          <w:rFonts w:eastAsia="Batang"/>
          <w:szCs w:val="24"/>
        </w:rPr>
        <w:t xml:space="preserve"> Based on those estimates, six major applications </w:t>
      </w:r>
      <w:ins w:id="48" w:author="PEROU Nicola" w:date="2023-05-10T11:45:00Z">
        <w:r w:rsidR="005640E7" w:rsidRPr="00BB5F5B">
          <w:rPr>
            <w:rFonts w:eastAsia="Batang"/>
            <w:szCs w:val="24"/>
          </w:rPr>
          <w:t>(</w:t>
        </w:r>
      </w:ins>
      <w:r w:rsidRPr="00BB5F5B">
        <w:rPr>
          <w:rFonts w:eastAsia="Batang"/>
          <w:szCs w:val="24"/>
        </w:rPr>
        <w:t>namely wind turbines, hard disk drives, electric vehicles, e-bikes, audio speakers and air conditioners</w:t>
      </w:r>
      <w:ins w:id="49" w:author="PEROU Nicola" w:date="2023-05-10T11:45:00Z">
        <w:r w:rsidR="005640E7" w:rsidRPr="00BB5F5B">
          <w:rPr>
            <w:rFonts w:eastAsia="Batang"/>
            <w:szCs w:val="24"/>
          </w:rPr>
          <w:t>)</w:t>
        </w:r>
      </w:ins>
      <w:r w:rsidRPr="00BB5F5B">
        <w:rPr>
          <w:rFonts w:eastAsia="Batang"/>
          <w:szCs w:val="24"/>
        </w:rPr>
        <w:t xml:space="preserve"> account for nearly 60 % of the total demand. As components utilizing REE magnets continue to accumulate, </w:t>
      </w:r>
      <w:del w:id="50" w:author="PEROU Nicola" w:date="2023-05-10T11:46:00Z">
        <w:r w:rsidRPr="00BB5F5B" w:rsidDel="005640E7">
          <w:rPr>
            <w:rFonts w:eastAsia="Batang"/>
            <w:szCs w:val="24"/>
          </w:rPr>
          <w:delText xml:space="preserve">this </w:delText>
        </w:r>
      </w:del>
      <w:ins w:id="51" w:author="PEROU Nicola" w:date="2023-05-10T11:46:00Z">
        <w:r w:rsidR="005640E7" w:rsidRPr="00BB5F5B">
          <w:rPr>
            <w:rFonts w:eastAsia="Batang"/>
            <w:szCs w:val="24"/>
          </w:rPr>
          <w:t xml:space="preserve">the </w:t>
        </w:r>
      </w:ins>
      <w:r w:rsidRPr="00BB5F5B">
        <w:rPr>
          <w:rFonts w:eastAsia="Batang"/>
          <w:szCs w:val="24"/>
        </w:rPr>
        <w:t xml:space="preserve">REE repository created by human activity will be crucial </w:t>
      </w:r>
      <w:del w:id="52" w:author="PEROU Nicola" w:date="2023-05-10T11:46:00Z">
        <w:r w:rsidRPr="00BB5F5B" w:rsidDel="005640E7">
          <w:rPr>
            <w:rFonts w:eastAsia="Batang"/>
            <w:szCs w:val="24"/>
          </w:rPr>
          <w:delText xml:space="preserve">for </w:delText>
        </w:r>
      </w:del>
      <w:ins w:id="53" w:author="PEROU Nicola" w:date="2023-05-10T11:46:00Z">
        <w:r w:rsidR="005640E7" w:rsidRPr="00BB5F5B">
          <w:rPr>
            <w:rFonts w:eastAsia="Batang"/>
            <w:szCs w:val="24"/>
          </w:rPr>
          <w:t xml:space="preserve">to address in the </w:t>
        </w:r>
      </w:ins>
      <w:r w:rsidRPr="00BB5F5B">
        <w:rPr>
          <w:rFonts w:eastAsia="Batang"/>
          <w:szCs w:val="24"/>
        </w:rPr>
        <w:t xml:space="preserve">future </w:t>
      </w:r>
      <w:ins w:id="54" w:author="PEROU Nicola" w:date="2023-05-10T11:46:00Z">
        <w:r w:rsidR="005640E7" w:rsidRPr="00BB5F5B">
          <w:rPr>
            <w:rFonts w:eastAsia="Batang"/>
            <w:szCs w:val="24"/>
          </w:rPr>
          <w:t xml:space="preserve">by </w:t>
        </w:r>
      </w:ins>
      <w:r w:rsidRPr="00BB5F5B">
        <w:rPr>
          <w:rFonts w:eastAsia="Batang"/>
          <w:szCs w:val="24"/>
        </w:rPr>
        <w:t>recycling.</w:t>
      </w:r>
    </w:p>
    <w:p w14:paraId="34D1BACB" w14:textId="77777777" w:rsidR="005640E7" w:rsidRPr="00BB5F5B" w:rsidRDefault="00CA0AE0" w:rsidP="00BB5F5B">
      <w:pPr>
        <w:pStyle w:val="BodyText"/>
        <w:autoSpaceDE w:val="0"/>
        <w:autoSpaceDN w:val="0"/>
        <w:adjustRightInd w:val="0"/>
        <w:rPr>
          <w:ins w:id="55" w:author="PEROU Nicola" w:date="2023-05-10T11:47:00Z"/>
          <w:rFonts w:eastAsia="Batang"/>
          <w:szCs w:val="24"/>
        </w:rPr>
      </w:pPr>
      <w:r w:rsidRPr="00BB5F5B">
        <w:rPr>
          <w:rFonts w:eastAsia="Batang"/>
          <w:szCs w:val="24"/>
        </w:rPr>
        <w:t xml:space="preserve">The commercially used REE magnets can be divided into two main categories: </w:t>
      </w:r>
      <w:del w:id="56" w:author="PEROU Nicola" w:date="2023-05-10T11:47:00Z">
        <w:r w:rsidRPr="00BB5F5B" w:rsidDel="005640E7">
          <w:rPr>
            <w:rFonts w:eastAsia="Batang"/>
            <w:szCs w:val="24"/>
          </w:rPr>
          <w:delText xml:space="preserve">Samarium-Cobalt </w:delText>
        </w:r>
      </w:del>
      <w:ins w:id="57" w:author="PEROU Nicola" w:date="2023-05-10T11:47:00Z">
        <w:r w:rsidR="005640E7" w:rsidRPr="00BB5F5B">
          <w:rPr>
            <w:rFonts w:eastAsia="Batang"/>
            <w:szCs w:val="24"/>
          </w:rPr>
          <w:t xml:space="preserve">samarium-cobalt </w:t>
        </w:r>
      </w:ins>
      <w:r w:rsidRPr="00BB5F5B">
        <w:rPr>
          <w:rFonts w:eastAsia="Batang"/>
          <w:szCs w:val="24"/>
        </w:rPr>
        <w:t>(</w:t>
      </w:r>
      <w:proofErr w:type="spellStart"/>
      <w:r w:rsidRPr="00BB5F5B">
        <w:rPr>
          <w:rFonts w:eastAsia="Batang"/>
          <w:szCs w:val="24"/>
        </w:rPr>
        <w:t>Sm</w:t>
      </w:r>
      <w:proofErr w:type="spellEnd"/>
      <w:r w:rsidRPr="00BB5F5B">
        <w:rPr>
          <w:rFonts w:eastAsia="Batang"/>
          <w:szCs w:val="24"/>
        </w:rPr>
        <w:t xml:space="preserve">-Co)-based magnets and </w:t>
      </w:r>
      <w:del w:id="58" w:author="PEROU Nicola" w:date="2023-05-10T11:47:00Z">
        <w:r w:rsidRPr="00BB5F5B" w:rsidDel="005640E7">
          <w:rPr>
            <w:rFonts w:eastAsia="Batang"/>
            <w:szCs w:val="24"/>
          </w:rPr>
          <w:delText xml:space="preserve">Neodymium-Iron-Boron </w:delText>
        </w:r>
      </w:del>
      <w:ins w:id="59" w:author="PEROU Nicola" w:date="2023-05-10T11:47:00Z">
        <w:r w:rsidR="005640E7" w:rsidRPr="00BB5F5B">
          <w:rPr>
            <w:rFonts w:eastAsia="Batang"/>
            <w:szCs w:val="24"/>
          </w:rPr>
          <w:t xml:space="preserve">neodymium-iron-boron </w:t>
        </w:r>
      </w:ins>
      <w:r w:rsidRPr="00BB5F5B">
        <w:rPr>
          <w:rFonts w:eastAsia="Batang"/>
          <w:szCs w:val="24"/>
        </w:rPr>
        <w:t>(Nd-Fe-B)-based magnets</w:t>
      </w:r>
      <w:ins w:id="60" w:author="PEROU Nicola" w:date="2023-05-10T11:47:00Z">
        <w:r w:rsidR="005640E7" w:rsidRPr="00BB5F5B">
          <w:rPr>
            <w:rFonts w:eastAsia="Batang"/>
            <w:szCs w:val="24"/>
          </w:rPr>
          <w:t>:</w:t>
        </w:r>
      </w:ins>
      <w:del w:id="61" w:author="PEROU Nicola" w:date="2023-05-10T11:47:00Z">
        <w:r w:rsidRPr="00BB5F5B" w:rsidDel="005640E7">
          <w:rPr>
            <w:rFonts w:eastAsia="Batang"/>
            <w:szCs w:val="24"/>
          </w:rPr>
          <w:delText xml:space="preserve">. </w:delText>
        </w:r>
      </w:del>
    </w:p>
    <w:p w14:paraId="02702EFE" w14:textId="71EB5DFC" w:rsidR="00CA0AE0" w:rsidRPr="00BB5F5B" w:rsidRDefault="00CA0AE0">
      <w:pPr>
        <w:pStyle w:val="ListContinue1"/>
        <w:rPr>
          <w:ins w:id="62" w:author="PEROU Nicola" w:date="2023-05-10T11:48:00Z"/>
        </w:rPr>
        <w:pPrChange w:id="63" w:author="PEROU Nicola" w:date="2023-05-10T11:49:00Z">
          <w:pPr>
            <w:pStyle w:val="BodyText"/>
            <w:autoSpaceDE w:val="0"/>
            <w:autoSpaceDN w:val="0"/>
            <w:adjustRightInd w:val="0"/>
          </w:pPr>
        </w:pPrChange>
      </w:pPr>
      <w:moveFromRangeStart w:id="64" w:author="PEROU Nicola" w:date="2023-05-10T11:48:00Z" w:name="move134611717"/>
      <w:moveFrom w:id="65" w:author="PEROU Nicola" w:date="2023-05-10T11:48:00Z">
        <w:r w:rsidRPr="00BB5F5B" w:rsidDel="005640E7">
          <w:t xml:space="preserve">The Nd-Fe-B magnets contain around 32 % of Nd by mass, while a small to considerable amount of other REEs are also sometimes added. </w:t>
        </w:r>
      </w:moveFrom>
      <w:moveFromRangeEnd w:id="64"/>
      <w:del w:id="66" w:author="PEROU Nicola" w:date="2023-05-10T11:48:00Z">
        <w:r w:rsidRPr="00BB5F5B" w:rsidDel="005640E7">
          <w:delText xml:space="preserve">In the case of </w:delText>
        </w:r>
      </w:del>
      <w:ins w:id="67" w:author="PEROU Nicola" w:date="2023-05-10T11:48:00Z">
        <w:r w:rsidR="005640E7" w:rsidRPr="00BB5F5B">
          <w:t>—</w:t>
        </w:r>
        <w:r w:rsidR="005640E7" w:rsidRPr="00BB5F5B">
          <w:tab/>
        </w:r>
      </w:ins>
      <w:ins w:id="68" w:author="PEROU Nicola" w:date="2023-05-10T11:49:00Z">
        <w:r w:rsidR="005640E7" w:rsidRPr="00BB5F5B">
          <w:t>I</w:t>
        </w:r>
      </w:ins>
      <w:ins w:id="69" w:author="PEROU Nicola" w:date="2023-05-10T11:48:00Z">
        <w:r w:rsidR="005640E7" w:rsidRPr="00BB5F5B">
          <w:t xml:space="preserve">n </w:t>
        </w:r>
      </w:ins>
      <w:proofErr w:type="spellStart"/>
      <w:r w:rsidRPr="00BB5F5B">
        <w:t>Sm</w:t>
      </w:r>
      <w:proofErr w:type="spellEnd"/>
      <w:r w:rsidRPr="00BB5F5B">
        <w:t xml:space="preserve">-Co-based </w:t>
      </w:r>
      <w:proofErr w:type="spellStart"/>
      <w:r w:rsidRPr="00BB5F5B">
        <w:t>REE</w:t>
      </w:r>
      <w:proofErr w:type="spellEnd"/>
      <w:r w:rsidRPr="00BB5F5B">
        <w:t xml:space="preserve"> magnets, SmCo</w:t>
      </w:r>
      <w:r w:rsidRPr="00BB5F5B">
        <w:rPr>
          <w:vertAlign w:val="subscript"/>
        </w:rPr>
        <w:t>5</w:t>
      </w:r>
      <w:r w:rsidRPr="00BB5F5B">
        <w:t xml:space="preserve"> and Sm</w:t>
      </w:r>
      <w:r w:rsidRPr="00BB5F5B">
        <w:rPr>
          <w:vertAlign w:val="subscript"/>
        </w:rPr>
        <w:t>2</w:t>
      </w:r>
      <w:r w:rsidRPr="00BB5F5B">
        <w:t>Co</w:t>
      </w:r>
      <w:r w:rsidRPr="00BB5F5B">
        <w:rPr>
          <w:vertAlign w:val="subscript"/>
        </w:rPr>
        <w:t>17</w:t>
      </w:r>
      <w:r w:rsidRPr="00BB5F5B">
        <w:t xml:space="preserve"> are the two technically important compositions. In the Sm</w:t>
      </w:r>
      <w:r w:rsidRPr="00BB5F5B">
        <w:rPr>
          <w:vertAlign w:val="subscript"/>
        </w:rPr>
        <w:t>2</w:t>
      </w:r>
      <w:r w:rsidRPr="00BB5F5B">
        <w:t>Co</w:t>
      </w:r>
      <w:r w:rsidRPr="00BB5F5B">
        <w:rPr>
          <w:vertAlign w:val="subscript"/>
        </w:rPr>
        <w:t>17</w:t>
      </w:r>
      <w:r w:rsidRPr="00BB5F5B">
        <w:t xml:space="preserve"> magnet, the concentration of Co is sometimes partially replaced by other transition metal elements.</w:t>
      </w:r>
    </w:p>
    <w:p w14:paraId="7A3ED0DC" w14:textId="5A1E2E4D" w:rsidR="005640E7" w:rsidRPr="00BB5F5B" w:rsidRDefault="005640E7">
      <w:pPr>
        <w:pStyle w:val="ListContinue1"/>
        <w:pPrChange w:id="70" w:author="PEROU Nicola" w:date="2023-05-10T11:49:00Z">
          <w:pPr>
            <w:pStyle w:val="BodyText"/>
            <w:autoSpaceDE w:val="0"/>
            <w:autoSpaceDN w:val="0"/>
            <w:adjustRightInd w:val="0"/>
          </w:pPr>
        </w:pPrChange>
      </w:pPr>
      <w:ins w:id="71" w:author="PEROU Nicola" w:date="2023-05-10T11:49:00Z">
        <w:r w:rsidRPr="00BB5F5B">
          <w:t>—</w:t>
        </w:r>
        <w:r w:rsidRPr="00BB5F5B">
          <w:tab/>
        </w:r>
      </w:ins>
      <w:moveToRangeStart w:id="72" w:author="PEROU Nicola" w:date="2023-05-10T11:48:00Z" w:name="move134611717"/>
      <w:moveTo w:id="73" w:author="PEROU Nicola" w:date="2023-05-10T11:48:00Z">
        <w:del w:id="74" w:author="PEROU Nicola" w:date="2023-05-10T11:49:00Z">
          <w:r w:rsidRPr="00BB5F5B" w:rsidDel="005640E7">
            <w:delText xml:space="preserve">The </w:delText>
          </w:r>
        </w:del>
        <w:r w:rsidRPr="00BB5F5B">
          <w:t>Nd-Fe-B magnets contain around 32 % of Nd by mass</w:t>
        </w:r>
      </w:moveTo>
      <w:ins w:id="75" w:author="PEROU Nicola" w:date="2023-05-10T11:49:00Z">
        <w:r w:rsidRPr="00BB5F5B">
          <w:t>.</w:t>
        </w:r>
      </w:ins>
      <w:moveTo w:id="76" w:author="PEROU Nicola" w:date="2023-05-10T11:48:00Z">
        <w:del w:id="77" w:author="PEROU Nicola" w:date="2023-05-10T11:49:00Z">
          <w:r w:rsidRPr="00BB5F5B" w:rsidDel="005640E7">
            <w:delText>, while</w:delText>
          </w:r>
        </w:del>
        <w:r w:rsidRPr="00BB5F5B">
          <w:t xml:space="preserve"> </w:t>
        </w:r>
        <w:del w:id="78" w:author="PEROU Nicola" w:date="2023-05-10T11:49:00Z">
          <w:r w:rsidRPr="00BB5F5B" w:rsidDel="005640E7">
            <w:delText>a</w:delText>
          </w:r>
        </w:del>
      </w:moveTo>
      <w:ins w:id="79" w:author="PEROU Nicola" w:date="2023-05-10T11:49:00Z">
        <w:r w:rsidRPr="00BB5F5B">
          <w:t>A</w:t>
        </w:r>
      </w:ins>
      <w:moveTo w:id="80" w:author="PEROU Nicola" w:date="2023-05-10T11:48:00Z">
        <w:r w:rsidRPr="00BB5F5B">
          <w:t xml:space="preserve"> small to considerable amount of other </w:t>
        </w:r>
        <w:proofErr w:type="spellStart"/>
        <w:r w:rsidRPr="00BB5F5B">
          <w:t>REEs</w:t>
        </w:r>
        <w:proofErr w:type="spellEnd"/>
        <w:r w:rsidRPr="00BB5F5B">
          <w:t xml:space="preserve"> are also sometimes added.</w:t>
        </w:r>
      </w:moveTo>
      <w:moveToRangeEnd w:id="72"/>
    </w:p>
    <w:p w14:paraId="24C7733B" w14:textId="00037311" w:rsidR="00CA0AE0" w:rsidRPr="00BB5F5B" w:rsidRDefault="00CA0AE0" w:rsidP="00BB5F5B">
      <w:pPr>
        <w:pStyle w:val="BodyText"/>
        <w:autoSpaceDE w:val="0"/>
        <w:autoSpaceDN w:val="0"/>
        <w:adjustRightInd w:val="0"/>
        <w:rPr>
          <w:rFonts w:eastAsia="Batang"/>
          <w:szCs w:val="24"/>
        </w:rPr>
      </w:pPr>
      <w:r w:rsidRPr="00BB5F5B">
        <w:rPr>
          <w:rFonts w:eastAsia="Batang"/>
          <w:szCs w:val="24"/>
        </w:rPr>
        <w:t>The mass of REE magnet present in each product varies greatly. Additionally, the concentration of different REE elements within the magnet itself can vary greatly. For example, the incorporation of Dy into Nd-Fe-B magnets can be in the range of &lt; </w:t>
      </w:r>
      <w:ins w:id="81" w:author="PEROU Nicola" w:date="2023-05-10T11:50:00Z">
        <w:r w:rsidR="005640E7" w:rsidRPr="00BB5F5B">
          <w:rPr>
            <w:rFonts w:eastAsia="Batang"/>
            <w:szCs w:val="24"/>
          </w:rPr>
          <w:t>(</w:t>
        </w:r>
      </w:ins>
      <w:r w:rsidRPr="00BB5F5B">
        <w:rPr>
          <w:rFonts w:eastAsia="Batang"/>
          <w:szCs w:val="24"/>
        </w:rPr>
        <w:t>1 to 10</w:t>
      </w:r>
      <w:ins w:id="82" w:author="PEROU Nicola" w:date="2023-05-10T11:50:00Z">
        <w:r w:rsidR="005640E7" w:rsidRPr="00BB5F5B">
          <w:rPr>
            <w:rFonts w:eastAsia="Batang"/>
            <w:szCs w:val="24"/>
          </w:rPr>
          <w:t>)</w:t>
        </w:r>
      </w:ins>
      <w:r w:rsidRPr="00BB5F5B">
        <w:rPr>
          <w:rFonts w:eastAsia="Batang"/>
          <w:szCs w:val="24"/>
        </w:rPr>
        <w:t xml:space="preserve"> </w:t>
      </w:r>
      <w:del w:id="83" w:author="PEROU Nicola" w:date="2023-05-10T11:50:00Z">
        <w:r w:rsidRPr="00BB5F5B" w:rsidDel="005640E7">
          <w:rPr>
            <w:rFonts w:eastAsia="Batang"/>
            <w:szCs w:val="24"/>
          </w:rPr>
          <w:delText xml:space="preserve">mass </w:delText>
        </w:r>
      </w:del>
      <w:r w:rsidRPr="00BB5F5B">
        <w:rPr>
          <w:rFonts w:eastAsia="Batang"/>
          <w:szCs w:val="24"/>
        </w:rPr>
        <w:t>%</w:t>
      </w:r>
      <w:ins w:id="84" w:author="PEROU Nicola" w:date="2023-05-10T11:50:00Z">
        <w:r w:rsidR="005640E7" w:rsidRPr="00BB5F5B">
          <w:rPr>
            <w:rFonts w:eastAsia="Batang"/>
            <w:szCs w:val="24"/>
          </w:rPr>
          <w:t xml:space="preserve"> mass fraction</w:t>
        </w:r>
      </w:ins>
      <w:r w:rsidRPr="00BB5F5B">
        <w:rPr>
          <w:rFonts w:eastAsia="Batang"/>
          <w:szCs w:val="24"/>
        </w:rPr>
        <w:t>. These factors contribute towards challenges in the recycling efficiency of REE magnets.</w:t>
      </w:r>
    </w:p>
    <w:p w14:paraId="129C77AE" w14:textId="3D553C77" w:rsidR="00CA0AE0" w:rsidRPr="00BB5F5B" w:rsidRDefault="00CA0AE0" w:rsidP="00BB5F5B">
      <w:pPr>
        <w:pStyle w:val="BodyText"/>
        <w:autoSpaceDE w:val="0"/>
        <w:autoSpaceDN w:val="0"/>
        <w:adjustRightInd w:val="0"/>
        <w:rPr>
          <w:rFonts w:eastAsia="Batang"/>
          <w:szCs w:val="24"/>
        </w:rPr>
      </w:pPr>
      <w:r w:rsidRPr="00BB5F5B">
        <w:rPr>
          <w:rFonts w:eastAsia="Batang"/>
          <w:szCs w:val="24"/>
        </w:rPr>
        <w:t xml:space="preserve">In the case of magnets derived from </w:t>
      </w:r>
      <w:del w:id="85" w:author="PEROU Nicola" w:date="2023-05-10T11:50:00Z">
        <w:r w:rsidRPr="00BB5F5B" w:rsidDel="005640E7">
          <w:rPr>
            <w:rFonts w:eastAsia="Batang"/>
            <w:szCs w:val="24"/>
          </w:rPr>
          <w:delText xml:space="preserve">End of Life </w:delText>
        </w:r>
      </w:del>
      <w:ins w:id="86" w:author="PEROU Nicola" w:date="2023-05-10T11:50:00Z">
        <w:r w:rsidR="005640E7" w:rsidRPr="00BB5F5B">
          <w:rPr>
            <w:rFonts w:eastAsia="Batang"/>
            <w:szCs w:val="24"/>
          </w:rPr>
          <w:t xml:space="preserve">end-of-life </w:t>
        </w:r>
      </w:ins>
      <w:r w:rsidRPr="00BB5F5B">
        <w:rPr>
          <w:rFonts w:eastAsia="Batang"/>
          <w:szCs w:val="24"/>
        </w:rPr>
        <w:t>(</w:t>
      </w:r>
      <w:proofErr w:type="spellStart"/>
      <w:r w:rsidRPr="00BB5F5B">
        <w:rPr>
          <w:rFonts w:eastAsia="Batang"/>
          <w:szCs w:val="24"/>
        </w:rPr>
        <w:t>EOL</w:t>
      </w:r>
      <w:proofErr w:type="spellEnd"/>
      <w:r w:rsidRPr="00BB5F5B">
        <w:rPr>
          <w:rFonts w:eastAsia="Batang"/>
          <w:szCs w:val="24"/>
        </w:rPr>
        <w:t xml:space="preserve">) equipment, dismantling </w:t>
      </w:r>
      <w:del w:id="87" w:author="PEROU Nicola" w:date="2023-05-10T11:51:00Z">
        <w:r w:rsidRPr="00BB5F5B" w:rsidDel="005640E7">
          <w:rPr>
            <w:rFonts w:eastAsia="Batang"/>
            <w:szCs w:val="24"/>
          </w:rPr>
          <w:delText xml:space="preserve">needs to be </w:delText>
        </w:r>
      </w:del>
      <w:ins w:id="88" w:author="PEROU Nicola" w:date="2023-05-10T11:51:00Z">
        <w:r w:rsidR="005640E7" w:rsidRPr="00BB5F5B">
          <w:rPr>
            <w:rFonts w:eastAsia="Batang"/>
            <w:szCs w:val="24"/>
          </w:rPr>
          <w:t xml:space="preserve">is </w:t>
        </w:r>
      </w:ins>
      <w:r w:rsidRPr="00BB5F5B">
        <w:rPr>
          <w:rFonts w:eastAsia="Batang"/>
          <w:szCs w:val="24"/>
        </w:rPr>
        <w:t xml:space="preserve">carried out. Apart from </w:t>
      </w:r>
      <w:proofErr w:type="spellStart"/>
      <w:r w:rsidRPr="00BB5F5B">
        <w:rPr>
          <w:rFonts w:eastAsia="Batang"/>
          <w:szCs w:val="24"/>
        </w:rPr>
        <w:t>REE</w:t>
      </w:r>
      <w:proofErr w:type="spellEnd"/>
      <w:r w:rsidRPr="00BB5F5B">
        <w:rPr>
          <w:rFonts w:eastAsia="Batang"/>
          <w:szCs w:val="24"/>
        </w:rPr>
        <w:t xml:space="preserve"> magnets</w:t>
      </w:r>
      <w:ins w:id="89" w:author="PEROU Nicola" w:date="2023-05-10T11:51:00Z">
        <w:r w:rsidR="005640E7" w:rsidRPr="00BB5F5B">
          <w:rPr>
            <w:rFonts w:eastAsia="Batang"/>
            <w:szCs w:val="24"/>
          </w:rPr>
          <w:t xml:space="preserve"> found</w:t>
        </w:r>
      </w:ins>
      <w:r w:rsidRPr="00BB5F5B">
        <w:rPr>
          <w:rFonts w:eastAsia="Batang"/>
          <w:szCs w:val="24"/>
        </w:rPr>
        <w:t xml:space="preserve"> inside wind turbines and electronic vehicles, </w:t>
      </w:r>
      <w:ins w:id="90" w:author="PEROU Nicola" w:date="2023-05-10T11:51:00Z">
        <w:r w:rsidR="005640E7" w:rsidRPr="00BB5F5B">
          <w:rPr>
            <w:rFonts w:eastAsia="Batang"/>
            <w:szCs w:val="24"/>
          </w:rPr>
          <w:t xml:space="preserve">the </w:t>
        </w:r>
      </w:ins>
      <w:r w:rsidRPr="00BB5F5B">
        <w:rPr>
          <w:rFonts w:eastAsia="Batang"/>
          <w:szCs w:val="24"/>
        </w:rPr>
        <w:t xml:space="preserve">physical extraction of </w:t>
      </w:r>
      <w:proofErr w:type="spellStart"/>
      <w:r w:rsidRPr="00BB5F5B">
        <w:rPr>
          <w:rFonts w:eastAsia="Batang"/>
          <w:szCs w:val="24"/>
        </w:rPr>
        <w:t>REE</w:t>
      </w:r>
      <w:proofErr w:type="spellEnd"/>
      <w:r w:rsidRPr="00BB5F5B">
        <w:rPr>
          <w:rFonts w:eastAsia="Batang"/>
          <w:szCs w:val="24"/>
        </w:rPr>
        <w:t xml:space="preserve"> magnets from electronic application scrap is very challenging due to the complexity and small size of the components. This type of scrap is usually shredded. The shredded scrap is then sorted into ferrous and non-ferrous scrap. During the shredding process, the recovery rates of REEs can drop by 90</w:t>
      </w:r>
      <w:ins w:id="91" w:author="PEROU Nicola" w:date="2023-05-10T11:51:00Z">
        <w:r w:rsidR="005640E7" w:rsidRPr="00BB5F5B">
          <w:rPr>
            <w:rFonts w:eastAsia="Batang"/>
            <w:szCs w:val="24"/>
          </w:rPr>
          <w:t> </w:t>
        </w:r>
      </w:ins>
      <w:r w:rsidR="003229CD" w:rsidRPr="00BB5F5B">
        <w:rPr>
          <w:lang w:eastAsia="ko-KR"/>
        </w:rPr>
        <w:t>%</w:t>
      </w:r>
      <w:r w:rsidR="005640E7" w:rsidRPr="00BB5F5B">
        <w:rPr>
          <w:lang w:eastAsia="ko-KR"/>
        </w:rPr>
        <w:t>.</w:t>
      </w:r>
      <w:r w:rsidR="003229CD" w:rsidRPr="00BB5F5B">
        <w:rPr>
          <w:vertAlign w:val="superscript"/>
          <w:lang w:eastAsia="ko-KR"/>
        </w:rPr>
        <w:t>[</w:t>
      </w:r>
      <w:ins w:id="92" w:author="PEROU Nicola" w:date="2023-05-10T15:41:00Z">
        <w:r w:rsidR="00C51547" w:rsidRPr="00BB5F5B">
          <w:rPr>
            <w:rStyle w:val="citebib"/>
            <w:szCs w:val="24"/>
            <w:shd w:val="clear" w:color="auto" w:fill="auto"/>
            <w:vertAlign w:val="superscript"/>
          </w:rPr>
          <w:t>5</w:t>
        </w:r>
      </w:ins>
      <w:del w:id="93" w:author="PEROU Nicola" w:date="2023-05-10T15:41:00Z">
        <w:r w:rsidRPr="00BB5F5B" w:rsidDel="00C51547">
          <w:rPr>
            <w:rStyle w:val="citebib"/>
            <w:szCs w:val="24"/>
            <w:shd w:val="clear" w:color="auto" w:fill="auto"/>
            <w:vertAlign w:val="superscript"/>
          </w:rPr>
          <w:delText>2</w:delText>
        </w:r>
      </w:del>
      <w:r w:rsidRPr="00BB5F5B">
        <w:rPr>
          <w:rFonts w:eastAsia="Batang"/>
          <w:szCs w:val="24"/>
          <w:vertAlign w:val="superscript"/>
        </w:rPr>
        <w:t>]</w:t>
      </w:r>
      <w:r w:rsidRPr="00BB5F5B">
        <w:rPr>
          <w:rFonts w:eastAsia="Batang"/>
          <w:szCs w:val="24"/>
        </w:rPr>
        <w:t xml:space="preserve"> Appropriate guidelines for dismantling the </w:t>
      </w:r>
      <w:proofErr w:type="spellStart"/>
      <w:r w:rsidRPr="00BB5F5B">
        <w:rPr>
          <w:rFonts w:eastAsia="Batang"/>
          <w:szCs w:val="24"/>
        </w:rPr>
        <w:t>EOL</w:t>
      </w:r>
      <w:proofErr w:type="spellEnd"/>
      <w:r w:rsidRPr="00BB5F5B">
        <w:rPr>
          <w:rFonts w:eastAsia="Batang"/>
          <w:szCs w:val="24"/>
        </w:rPr>
        <w:t xml:space="preserve"> scrap is important for improving the </w:t>
      </w:r>
      <w:proofErr w:type="spellStart"/>
      <w:r w:rsidRPr="00BB5F5B">
        <w:rPr>
          <w:rFonts w:eastAsia="Batang"/>
          <w:szCs w:val="24"/>
        </w:rPr>
        <w:t>REE</w:t>
      </w:r>
      <w:proofErr w:type="spellEnd"/>
      <w:r w:rsidRPr="00BB5F5B">
        <w:rPr>
          <w:rFonts w:eastAsia="Batang"/>
          <w:szCs w:val="24"/>
        </w:rPr>
        <w:t xml:space="preserve"> recovery. Overall, effective recycling of </w:t>
      </w:r>
      <w:proofErr w:type="spellStart"/>
      <w:r w:rsidRPr="00BB5F5B">
        <w:rPr>
          <w:rFonts w:eastAsia="Batang"/>
          <w:szCs w:val="24"/>
        </w:rPr>
        <w:t>REE</w:t>
      </w:r>
      <w:proofErr w:type="spellEnd"/>
      <w:r w:rsidRPr="00BB5F5B">
        <w:rPr>
          <w:rFonts w:eastAsia="Batang"/>
          <w:szCs w:val="24"/>
        </w:rPr>
        <w:t xml:space="preserve"> requires</w:t>
      </w:r>
      <w:del w:id="94" w:author="PEROU Nicola" w:date="2023-05-10T11:52:00Z">
        <w:r w:rsidRPr="00BB5F5B" w:rsidDel="005640E7">
          <w:rPr>
            <w:rFonts w:eastAsia="Batang"/>
            <w:szCs w:val="24"/>
          </w:rPr>
          <w:delText>,</w:delText>
        </w:r>
      </w:del>
      <w:r w:rsidRPr="00BB5F5B">
        <w:rPr>
          <w:rFonts w:eastAsia="Batang"/>
          <w:szCs w:val="24"/>
        </w:rPr>
        <w:t xml:space="preserve"> information regarding the amount and nature of the REEs present in the magnet scrap.</w:t>
      </w:r>
    </w:p>
    <w:p w14:paraId="17A7FF24" w14:textId="3B3B6C8A" w:rsidR="00CA0AE0" w:rsidRPr="00BB5F5B" w:rsidRDefault="00CA0AE0" w:rsidP="00BB5F5B">
      <w:pPr>
        <w:pStyle w:val="BodyText"/>
        <w:autoSpaceDE w:val="0"/>
        <w:autoSpaceDN w:val="0"/>
        <w:adjustRightInd w:val="0"/>
        <w:rPr>
          <w:ins w:id="95" w:author="PEROU Nicola" w:date="2023-05-10T11:58:00Z"/>
          <w:rFonts w:eastAsia="Batang"/>
          <w:szCs w:val="24"/>
        </w:rPr>
      </w:pPr>
      <w:commentRangeStart w:id="96"/>
      <w:del w:id="97" w:author="PEROU Nicola" w:date="2023-05-10T11:52:00Z">
        <w:r w:rsidRPr="00BB5F5B" w:rsidDel="005640E7">
          <w:rPr>
            <w:rFonts w:eastAsia="Batang"/>
            <w:szCs w:val="24"/>
          </w:rPr>
          <w:delText>The purpose of this standard is to specify</w:delText>
        </w:r>
      </w:del>
      <w:ins w:id="98" w:author="PEROU Nicola" w:date="2023-05-10T11:52:00Z">
        <w:r w:rsidR="005640E7" w:rsidRPr="00BB5F5B">
          <w:rPr>
            <w:rFonts w:eastAsia="Batang"/>
            <w:szCs w:val="24"/>
          </w:rPr>
          <w:t>This document specifies</w:t>
        </w:r>
      </w:ins>
      <w:r w:rsidRPr="00BB5F5B">
        <w:rPr>
          <w:rFonts w:eastAsia="Batang"/>
          <w:szCs w:val="24"/>
        </w:rPr>
        <w:t xml:space="preserve"> the measurement protocol for assessing the composition of REE magnet scrap. Procedures for dismantling components containing scrap and for cleaning and demagnetizing the scrap are provided. Guidelines for </w:t>
      </w:r>
      <w:del w:id="99" w:author="PEROU Nicola" w:date="2023-05-10T11:52:00Z">
        <w:r w:rsidRPr="00BB5F5B" w:rsidDel="005640E7">
          <w:rPr>
            <w:rFonts w:eastAsia="Batang"/>
            <w:szCs w:val="24"/>
          </w:rPr>
          <w:delText xml:space="preserve">determination of </w:delText>
        </w:r>
      </w:del>
      <w:ins w:id="100" w:author="PEROU Nicola" w:date="2023-05-10T11:52:00Z">
        <w:r w:rsidR="005640E7" w:rsidRPr="00BB5F5B">
          <w:rPr>
            <w:rFonts w:eastAsia="Batang"/>
            <w:szCs w:val="24"/>
          </w:rPr>
          <w:t xml:space="preserve">determining </w:t>
        </w:r>
      </w:ins>
      <w:r w:rsidRPr="00BB5F5B">
        <w:rPr>
          <w:rFonts w:eastAsia="Batang"/>
          <w:szCs w:val="24"/>
        </w:rPr>
        <w:t xml:space="preserve">the composition of REE magnet scrap using </w:t>
      </w:r>
      <w:del w:id="101" w:author="PEROU Nicola" w:date="2023-05-10T11:52:00Z">
        <w:r w:rsidRPr="00BB5F5B" w:rsidDel="005640E7">
          <w:rPr>
            <w:rFonts w:eastAsia="Batang"/>
            <w:szCs w:val="24"/>
          </w:rPr>
          <w:delText xml:space="preserve">Standardless Wavelength Dispersive X-Ray Fluorescence </w:delText>
        </w:r>
      </w:del>
      <w:proofErr w:type="spellStart"/>
      <w:ins w:id="102" w:author="PEROU Nicola" w:date="2023-05-10T11:52:00Z">
        <w:r w:rsidR="005640E7" w:rsidRPr="00BB5F5B">
          <w:rPr>
            <w:rFonts w:eastAsia="Batang"/>
            <w:szCs w:val="24"/>
          </w:rPr>
          <w:t>standardless</w:t>
        </w:r>
        <w:proofErr w:type="spellEnd"/>
        <w:r w:rsidR="005640E7" w:rsidRPr="00BB5F5B">
          <w:rPr>
            <w:rFonts w:eastAsia="Batang"/>
            <w:szCs w:val="24"/>
          </w:rPr>
          <w:t xml:space="preserve"> wavelength dispersive </w:t>
        </w:r>
      </w:ins>
      <w:ins w:id="103" w:author="PEROU Nicola" w:date="2023-05-10T11:53:00Z">
        <w:r w:rsidR="005640E7" w:rsidRPr="00BB5F5B">
          <w:rPr>
            <w:rFonts w:eastAsia="Batang"/>
            <w:szCs w:val="24"/>
          </w:rPr>
          <w:t>X</w:t>
        </w:r>
      </w:ins>
      <w:ins w:id="104" w:author="PEROU Nicola" w:date="2023-05-10T11:52:00Z">
        <w:r w:rsidR="005640E7" w:rsidRPr="00BB5F5B">
          <w:rPr>
            <w:rFonts w:eastAsia="Batang"/>
            <w:szCs w:val="24"/>
          </w:rPr>
          <w:t xml:space="preserve">-ray fluorescence </w:t>
        </w:r>
      </w:ins>
      <w:r w:rsidRPr="00BB5F5B">
        <w:rPr>
          <w:rFonts w:eastAsia="Batang"/>
          <w:szCs w:val="24"/>
        </w:rPr>
        <w:t>(</w:t>
      </w:r>
      <w:proofErr w:type="spellStart"/>
      <w:r w:rsidRPr="00BB5F5B">
        <w:rPr>
          <w:rFonts w:eastAsia="Batang"/>
          <w:szCs w:val="24"/>
        </w:rPr>
        <w:t>WD-XRF</w:t>
      </w:r>
      <w:proofErr w:type="spellEnd"/>
      <w:r w:rsidRPr="00BB5F5B">
        <w:rPr>
          <w:rFonts w:eastAsia="Batang"/>
          <w:szCs w:val="24"/>
        </w:rPr>
        <w:t>) commercial packages are specified.</w:t>
      </w:r>
      <w:commentRangeEnd w:id="96"/>
      <w:r w:rsidR="002103D9" w:rsidRPr="00BB5F5B">
        <w:rPr>
          <w:rStyle w:val="CommentReference"/>
          <w:rFonts w:eastAsia="MS Mincho"/>
          <w:lang w:eastAsia="ja-JP"/>
        </w:rPr>
        <w:commentReference w:id="96"/>
      </w:r>
    </w:p>
    <w:p w14:paraId="39633A86" w14:textId="5E008632" w:rsidR="005640E7" w:rsidRPr="00BB5F5B" w:rsidRDefault="005640E7" w:rsidP="00BB5F5B">
      <w:pPr>
        <w:pStyle w:val="BodyText"/>
        <w:autoSpaceDE w:val="0"/>
        <w:autoSpaceDN w:val="0"/>
        <w:adjustRightInd w:val="0"/>
        <w:rPr>
          <w:moveTo w:id="105" w:author="PEROU Nicola" w:date="2023-05-10T11:58:00Z"/>
          <w:rFonts w:eastAsia="Batang"/>
          <w:szCs w:val="24"/>
        </w:rPr>
      </w:pPr>
      <w:moveToRangeStart w:id="106" w:author="PEROU Nicola" w:date="2023-05-10T11:58:00Z" w:name="move134612320"/>
      <w:moveTo w:id="107" w:author="PEROU Nicola" w:date="2023-05-10T11:58:00Z">
        <w:del w:id="108" w:author="PEROU Nicola" w:date="2023-05-10T11:59:00Z">
          <w:r w:rsidRPr="00BB5F5B" w:rsidDel="005640E7">
            <w:rPr>
              <w:lang w:eastAsia="ko-KR"/>
            </w:rPr>
            <w:delText>The standard</w:delText>
          </w:r>
          <w:r w:rsidRPr="00BB5F5B" w:rsidDel="005640E7">
            <w:rPr>
              <w:rFonts w:eastAsia="Batang"/>
              <w:szCs w:val="24"/>
            </w:rPr>
            <w:delText xml:space="preserve"> can be subdivided into two parts</w:delText>
          </w:r>
        </w:del>
      </w:moveTo>
      <w:ins w:id="109" w:author="PEROU Nicola" w:date="2023-05-10T11:59:00Z">
        <w:r w:rsidRPr="00BB5F5B">
          <w:rPr>
            <w:lang w:eastAsia="ko-KR"/>
          </w:rPr>
          <w:t>This document</w:t>
        </w:r>
      </w:ins>
      <w:moveTo w:id="110" w:author="PEROU Nicola" w:date="2023-05-10T11:58:00Z">
        <w:r w:rsidRPr="00BB5F5B">
          <w:rPr>
            <w:rFonts w:eastAsia="Batang"/>
            <w:szCs w:val="24"/>
          </w:rPr>
          <w:t>:</w:t>
        </w:r>
      </w:moveTo>
    </w:p>
    <w:p w14:paraId="2EC8F954" w14:textId="50C0B5E1" w:rsidR="005640E7" w:rsidRPr="00BB5F5B" w:rsidRDefault="005640E7" w:rsidP="00BB5F5B">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Batang"/>
          <w:szCs w:val="24"/>
          <w:lang w:val="en-US"/>
        </w:rPr>
      </w:pPr>
      <w:moveTo w:id="111" w:author="PEROU Nicola" w:date="2023-05-10T11:58:00Z">
        <w:del w:id="112" w:author="PEROU Nicola" w:date="2023-05-10T12:01:00Z">
          <w:r w:rsidRPr="00BB5F5B" w:rsidDel="005640E7">
            <w:rPr>
              <w:rFonts w:eastAsia="Batang"/>
              <w:szCs w:val="24"/>
            </w:rPr>
            <w:delText>1.</w:delText>
          </w:r>
        </w:del>
      </w:moveTo>
      <w:ins w:id="113" w:author="PEROU Nicola" w:date="2023-05-10T12:03:00Z">
        <w:r w:rsidRPr="00BB5F5B">
          <w:rPr>
            <w:rFonts w:eastAsia="Batang"/>
            <w:szCs w:val="24"/>
          </w:rPr>
          <w:t>—</w:t>
        </w:r>
      </w:ins>
      <w:ins w:id="114" w:author="PEROU Nicola" w:date="2023-05-10T12:01:00Z">
        <w:r w:rsidRPr="00BB5F5B">
          <w:rPr>
            <w:rFonts w:eastAsia="Batang"/>
            <w:szCs w:val="24"/>
          </w:rPr>
          <w:tab/>
        </w:r>
      </w:ins>
      <w:moveTo w:id="115" w:author="PEROU Nicola" w:date="2023-05-10T11:58:00Z">
        <w:del w:id="116" w:author="PEROU Nicola" w:date="2023-05-10T12:02:00Z">
          <w:r w:rsidRPr="00BB5F5B" w:rsidDel="005640E7">
            <w:rPr>
              <w:rFonts w:eastAsia="Batang"/>
              <w:szCs w:val="24"/>
            </w:rPr>
            <w:tab/>
            <w:delText xml:space="preserve">The first part </w:delText>
          </w:r>
        </w:del>
        <w:r w:rsidRPr="00BB5F5B">
          <w:rPr>
            <w:rFonts w:eastAsia="Batang"/>
            <w:szCs w:val="24"/>
          </w:rPr>
          <w:t>outlines a procedure for safe handling of the magnet scrap</w:t>
        </w:r>
      </w:moveTo>
      <w:ins w:id="117" w:author="PEROU Nicola" w:date="2023-05-10T12:02:00Z">
        <w:r w:rsidRPr="00BB5F5B">
          <w:rPr>
            <w:rFonts w:eastAsia="Batang"/>
            <w:szCs w:val="24"/>
          </w:rPr>
          <w:t xml:space="preserve"> (see </w:t>
        </w:r>
        <w:r w:rsidRPr="00BB5F5B">
          <w:rPr>
            <w:rFonts w:eastAsia="Batang"/>
            <w:szCs w:val="24"/>
            <w:lang w:val="en-US"/>
          </w:rPr>
          <w:t>Clause 4);</w:t>
        </w:r>
      </w:ins>
    </w:p>
    <w:p w14:paraId="6F11CC67" w14:textId="1AD0BCF8" w:rsidR="005640E7" w:rsidRPr="00BB5F5B" w:rsidRDefault="005640E7" w:rsidP="00BB5F5B">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moveTo w:id="118" w:author="PEROU Nicola" w:date="2023-05-10T11:58:00Z"/>
          <w:rFonts w:eastAsia="Batang"/>
          <w:szCs w:val="24"/>
        </w:rPr>
      </w:pPr>
      <w:moveTo w:id="119" w:author="PEROU Nicola" w:date="2023-05-10T11:58:00Z">
        <w:del w:id="120" w:author="PEROU Nicola" w:date="2023-05-10T12:02:00Z">
          <w:r w:rsidRPr="00BB5F5B" w:rsidDel="005640E7">
            <w:rPr>
              <w:rFonts w:eastAsia="Batang"/>
              <w:szCs w:val="24"/>
            </w:rPr>
            <w:delText>2</w:delText>
          </w:r>
        </w:del>
      </w:moveTo>
      <w:ins w:id="121" w:author="PEROU Nicola" w:date="2023-05-10T12:02:00Z">
        <w:r w:rsidRPr="00BB5F5B">
          <w:rPr>
            <w:rFonts w:eastAsia="Batang"/>
            <w:szCs w:val="24"/>
          </w:rPr>
          <w:t>—</w:t>
        </w:r>
      </w:ins>
      <w:moveTo w:id="122" w:author="PEROU Nicola" w:date="2023-05-10T11:58:00Z">
        <w:r w:rsidRPr="00BB5F5B">
          <w:rPr>
            <w:rFonts w:eastAsia="Batang"/>
            <w:szCs w:val="24"/>
          </w:rPr>
          <w:tab/>
        </w:r>
        <w:del w:id="123" w:author="PEROU Nicola" w:date="2023-05-10T12:03:00Z">
          <w:r w:rsidRPr="00BB5F5B" w:rsidDel="005640E7">
            <w:rPr>
              <w:rFonts w:eastAsia="Batang"/>
              <w:szCs w:val="24"/>
            </w:rPr>
            <w:delText xml:space="preserve">The second part </w:delText>
          </w:r>
        </w:del>
        <w:r w:rsidRPr="00BB5F5B">
          <w:rPr>
            <w:rFonts w:eastAsia="Batang"/>
            <w:szCs w:val="24"/>
          </w:rPr>
          <w:t xml:space="preserve">specifies measurement of the </w:t>
        </w:r>
        <w:proofErr w:type="spellStart"/>
        <w:r w:rsidRPr="00BB5F5B">
          <w:rPr>
            <w:rFonts w:eastAsia="Batang"/>
            <w:szCs w:val="24"/>
          </w:rPr>
          <w:t>REE</w:t>
        </w:r>
        <w:proofErr w:type="spellEnd"/>
        <w:r w:rsidRPr="00BB5F5B">
          <w:rPr>
            <w:rFonts w:eastAsia="Batang"/>
            <w:szCs w:val="24"/>
          </w:rPr>
          <w:t xml:space="preserve"> content in the magnet scrap</w:t>
        </w:r>
      </w:moveTo>
      <w:ins w:id="124" w:author="PEROU Nicola" w:date="2023-05-10T12:02:00Z">
        <w:r w:rsidRPr="00BB5F5B">
          <w:rPr>
            <w:rFonts w:eastAsia="Batang"/>
            <w:szCs w:val="24"/>
          </w:rPr>
          <w:t xml:space="preserve"> (see Clause 5).</w:t>
        </w:r>
      </w:ins>
    </w:p>
    <w:moveToRangeEnd w:id="106"/>
    <w:p w14:paraId="71BFB369" w14:textId="77777777" w:rsidR="005640E7" w:rsidRPr="00BB5F5B" w:rsidRDefault="005640E7" w:rsidP="00BB5F5B">
      <w:pPr>
        <w:pStyle w:val="BodyText"/>
        <w:autoSpaceDE w:val="0"/>
        <w:autoSpaceDN w:val="0"/>
        <w:adjustRightInd w:val="0"/>
        <w:rPr>
          <w:rFonts w:eastAsia="Batang"/>
          <w:szCs w:val="24"/>
        </w:rPr>
      </w:pPr>
    </w:p>
    <w:p w14:paraId="22F3D302" w14:textId="77777777" w:rsidR="00CA0AE0" w:rsidRPr="00BB5F5B" w:rsidRDefault="00CA0AE0" w:rsidP="00BB5F5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0" w:line="240" w:lineRule="auto"/>
        <w:jc w:val="left"/>
        <w:rPr>
          <w:rFonts w:eastAsia="Batang"/>
          <w:szCs w:val="24"/>
          <w:lang w:eastAsia="en-US"/>
        </w:rPr>
        <w:sectPr w:rsidR="00CA0AE0" w:rsidRPr="00BB5F5B" w:rsidSect="0046155A">
          <w:headerReference w:type="even" r:id="rId17"/>
          <w:headerReference w:type="default" r:id="rId18"/>
          <w:footerReference w:type="even" r:id="rId19"/>
          <w:footerReference w:type="default" r:id="rId20"/>
          <w:headerReference w:type="first" r:id="rId21"/>
          <w:footerReference w:type="first" r:id="rId22"/>
          <w:pgSz w:w="11906" w:h="16838"/>
          <w:pgMar w:top="794" w:right="1077" w:bottom="567" w:left="1077" w:header="709" w:footer="284" w:gutter="0"/>
          <w:pgNumType w:fmt="lowerRoman"/>
          <w:cols w:space="720"/>
          <w:titlePg/>
          <w:docGrid w:linePitch="299"/>
        </w:sectPr>
      </w:pPr>
    </w:p>
    <w:p w14:paraId="7EF2BFC6" w14:textId="425B3898" w:rsidR="00CA0AE0" w:rsidRPr="00BB5F5B" w:rsidRDefault="00CA0AE0" w:rsidP="00BB5F5B">
      <w:pPr>
        <w:pStyle w:val="zzSTDTitle"/>
        <w:autoSpaceDE w:val="0"/>
        <w:autoSpaceDN w:val="0"/>
        <w:adjustRightInd w:val="0"/>
        <w:rPr>
          <w:rFonts w:eastAsia="Batang"/>
          <w:szCs w:val="24"/>
        </w:rPr>
      </w:pPr>
      <w:del w:id="125" w:author="PEROU Nicola" w:date="2023-05-10T11:53:00Z">
        <w:r w:rsidRPr="00BB5F5B" w:rsidDel="005640E7">
          <w:rPr>
            <w:rFonts w:eastAsia="Batang"/>
            <w:szCs w:val="24"/>
          </w:rPr>
          <w:delText xml:space="preserve">Rare </w:delText>
        </w:r>
      </w:del>
      <w:del w:id="126" w:author="PEROU Nicola" w:date="2023-04-19T18:28:00Z">
        <w:r w:rsidR="003229CD" w:rsidRPr="00BB5F5B">
          <w:rPr>
            <w:color w:val="auto"/>
            <w:szCs w:val="32"/>
          </w:rPr>
          <w:delText>Earth Elements –</w:delText>
        </w:r>
      </w:del>
      <w:del w:id="127" w:author="PEROU Nicola" w:date="2023-05-10T11:53:00Z">
        <w:r w:rsidRPr="00BB5F5B" w:rsidDel="005640E7">
          <w:rPr>
            <w:rFonts w:eastAsia="Batang"/>
            <w:szCs w:val="24"/>
          </w:rPr>
          <w:delText xml:space="preserve"> Analysis by </w:delText>
        </w:r>
      </w:del>
      <w:del w:id="128" w:author="PEROU Nicola" w:date="2023-04-19T18:28:00Z">
        <w:r w:rsidR="003229CD" w:rsidRPr="00BB5F5B">
          <w:rPr>
            <w:color w:val="auto"/>
            <w:szCs w:val="32"/>
          </w:rPr>
          <w:delText>Wavelength Dispersive</w:delText>
        </w:r>
      </w:del>
      <w:del w:id="129" w:author="PEROU Nicola" w:date="2023-05-10T11:53:00Z">
        <w:r w:rsidRPr="00BB5F5B" w:rsidDel="005640E7">
          <w:rPr>
            <w:rFonts w:eastAsia="Batang"/>
            <w:szCs w:val="24"/>
          </w:rPr>
          <w:delText xml:space="preserve"> X-</w:delText>
        </w:r>
      </w:del>
      <w:del w:id="130" w:author="PEROU Nicola" w:date="2023-04-19T18:28:00Z">
        <w:r w:rsidR="003229CD" w:rsidRPr="00BB5F5B">
          <w:rPr>
            <w:color w:val="auto"/>
            <w:szCs w:val="32"/>
          </w:rPr>
          <w:delText>Ray Fluorescence Spectrometry</w:delText>
        </w:r>
      </w:del>
      <w:del w:id="131" w:author="PEROU Nicola" w:date="2023-05-10T11:53:00Z">
        <w:r w:rsidRPr="00BB5F5B" w:rsidDel="005640E7">
          <w:rPr>
            <w:rFonts w:eastAsia="Batang"/>
            <w:szCs w:val="24"/>
          </w:rPr>
          <w:delText xml:space="preserve"> (WD-XRFS) </w:delText>
        </w:r>
      </w:del>
      <w:del w:id="132" w:author="PEROU Nicola" w:date="2023-04-19T18:28:00Z">
        <w:r w:rsidR="003229CD" w:rsidRPr="00BB5F5B">
          <w:rPr>
            <w:color w:val="auto"/>
            <w:szCs w:val="32"/>
          </w:rPr>
          <w:delText>–</w:delText>
        </w:r>
      </w:del>
      <w:del w:id="133" w:author="PEROU Nicola" w:date="2023-05-10T11:53:00Z">
        <w:r w:rsidRPr="00BB5F5B" w:rsidDel="005640E7">
          <w:rPr>
            <w:rFonts w:eastAsia="Batang"/>
            <w:szCs w:val="24"/>
          </w:rPr>
          <w:delText xml:space="preserve"> Part 1: Determination of </w:delText>
        </w:r>
      </w:del>
      <w:del w:id="134" w:author="PEROU Nicola" w:date="2023-04-19T18:28:00Z">
        <w:r w:rsidR="003229CD" w:rsidRPr="00BB5F5B">
          <w:rPr>
            <w:color w:val="auto"/>
            <w:szCs w:val="32"/>
          </w:rPr>
          <w:delText>Composition</w:delText>
        </w:r>
      </w:del>
      <w:del w:id="135" w:author="PEROU Nicola" w:date="2023-05-10T11:53:00Z">
        <w:r w:rsidRPr="00BB5F5B" w:rsidDel="005640E7">
          <w:rPr>
            <w:rFonts w:eastAsia="Batang"/>
            <w:szCs w:val="24"/>
          </w:rPr>
          <w:delText xml:space="preserve"> of </w:delText>
        </w:r>
      </w:del>
      <w:del w:id="136" w:author="PEROU Nicola" w:date="2023-04-19T18:28:00Z">
        <w:r w:rsidR="003229CD" w:rsidRPr="00BB5F5B">
          <w:rPr>
            <w:color w:val="auto"/>
            <w:szCs w:val="32"/>
          </w:rPr>
          <w:delText>Rare Earth Magnet Scraps Using Standardless</w:delText>
        </w:r>
      </w:del>
      <w:del w:id="137" w:author="PEROU Nicola" w:date="2023-05-10T11:53:00Z">
        <w:r w:rsidRPr="00BB5F5B" w:rsidDel="005640E7">
          <w:rPr>
            <w:rFonts w:eastAsia="Batang"/>
            <w:szCs w:val="24"/>
          </w:rPr>
          <w:delText xml:space="preserve"> XRF </w:delText>
        </w:r>
      </w:del>
      <w:del w:id="138" w:author="PEROU Nicola" w:date="2023-04-19T18:28:00Z">
        <w:r w:rsidR="003229CD" w:rsidRPr="00BB5F5B">
          <w:rPr>
            <w:color w:val="auto"/>
            <w:szCs w:val="32"/>
          </w:rPr>
          <w:delText>Commercial Packages</w:delText>
        </w:r>
      </w:del>
      <w:ins w:id="139" w:author="PEROU Nicola" w:date="2023-05-10T11:53:00Z">
        <w:r w:rsidR="005640E7" w:rsidRPr="00BB5F5B">
          <w:rPr>
            <w:rFonts w:eastAsia="Batang"/>
            <w:szCs w:val="24"/>
          </w:rPr>
          <w:t>Rare earth — Analysis by wavelength dispersive X-ray fluorescence spectrometry (</w:t>
        </w:r>
        <w:proofErr w:type="spellStart"/>
        <w:r w:rsidR="005640E7" w:rsidRPr="00BB5F5B">
          <w:rPr>
            <w:rFonts w:eastAsia="Batang"/>
            <w:szCs w:val="24"/>
          </w:rPr>
          <w:t>WD-XRFS</w:t>
        </w:r>
        <w:proofErr w:type="spellEnd"/>
        <w:r w:rsidR="005640E7" w:rsidRPr="00BB5F5B">
          <w:rPr>
            <w:rFonts w:eastAsia="Batang"/>
            <w:szCs w:val="24"/>
          </w:rPr>
          <w:t xml:space="preserve">) — Part 1: Determination of composition of rare earth magnet scraps using </w:t>
        </w:r>
        <w:proofErr w:type="spellStart"/>
        <w:r w:rsidR="005640E7" w:rsidRPr="00BB5F5B">
          <w:rPr>
            <w:rFonts w:eastAsia="Batang"/>
            <w:szCs w:val="24"/>
          </w:rPr>
          <w:t>standardless</w:t>
        </w:r>
        <w:proofErr w:type="spellEnd"/>
        <w:r w:rsidR="005640E7" w:rsidRPr="00BB5F5B">
          <w:rPr>
            <w:rFonts w:eastAsia="Batang"/>
            <w:szCs w:val="24"/>
          </w:rPr>
          <w:t xml:space="preserve"> </w:t>
        </w:r>
        <w:proofErr w:type="spellStart"/>
        <w:r w:rsidR="005640E7" w:rsidRPr="00BB5F5B">
          <w:rPr>
            <w:rFonts w:eastAsia="Batang"/>
            <w:szCs w:val="24"/>
          </w:rPr>
          <w:t>XRF</w:t>
        </w:r>
        <w:proofErr w:type="spellEnd"/>
        <w:r w:rsidR="005640E7" w:rsidRPr="00BB5F5B">
          <w:rPr>
            <w:rFonts w:eastAsia="Batang"/>
            <w:szCs w:val="24"/>
          </w:rPr>
          <w:t xml:space="preserve"> commercial packages</w:t>
        </w:r>
      </w:ins>
    </w:p>
    <w:p w14:paraId="04A874CE" w14:textId="0F14B354" w:rsidR="005640E7" w:rsidRPr="00BB5F5B" w:rsidRDefault="005640E7" w:rsidP="00BB5F5B">
      <w:pPr>
        <w:pStyle w:val="Notice"/>
        <w:autoSpaceDE w:val="0"/>
        <w:autoSpaceDN w:val="0"/>
        <w:adjustRightInd w:val="0"/>
        <w:rPr>
          <w:moveTo w:id="140" w:author="PEROU Nicola" w:date="2023-05-10T11:55:00Z"/>
          <w:rFonts w:eastAsia="Batang"/>
          <w:b/>
          <w:szCs w:val="24"/>
        </w:rPr>
      </w:pPr>
      <w:bookmarkStart w:id="141" w:name="_Toc124327018"/>
      <w:bookmarkStart w:id="142" w:name="_Toc124347315"/>
      <w:bookmarkStart w:id="143" w:name="_Toc353342669"/>
      <w:moveToRangeStart w:id="144" w:author="PEROU Nicola" w:date="2023-05-10T11:55:00Z" w:name="move134612116"/>
      <w:moveTo w:id="145" w:author="PEROU Nicola" w:date="2023-05-10T11:55:00Z">
        <w:r w:rsidRPr="00BB5F5B">
          <w:rPr>
            <w:rFonts w:eastAsia="Batang"/>
            <w:b/>
            <w:szCs w:val="24"/>
          </w:rPr>
          <w:t xml:space="preserve">WARNING — The use of this document </w:t>
        </w:r>
        <w:del w:id="146" w:author="PEROU Nicola" w:date="2023-05-10T11:55:00Z">
          <w:r w:rsidRPr="00BB5F5B" w:rsidDel="005640E7">
            <w:rPr>
              <w:rFonts w:eastAsia="Batang"/>
              <w:b/>
              <w:szCs w:val="24"/>
            </w:rPr>
            <w:delText>may</w:delText>
          </w:r>
        </w:del>
      </w:moveTo>
      <w:ins w:id="147" w:author="PEROU Nicola" w:date="2023-05-10T11:55:00Z">
        <w:r w:rsidRPr="00BB5F5B">
          <w:rPr>
            <w:rFonts w:eastAsia="Batang"/>
            <w:b/>
            <w:szCs w:val="24"/>
          </w:rPr>
          <w:t>can</w:t>
        </w:r>
      </w:ins>
      <w:moveTo w:id="148" w:author="PEROU Nicola" w:date="2023-05-10T11:55:00Z">
        <w:r w:rsidRPr="00BB5F5B">
          <w:rPr>
            <w:rFonts w:eastAsia="Batang"/>
            <w:b/>
            <w:szCs w:val="24"/>
          </w:rPr>
          <w:t xml:space="preserve"> involve hazardous materials, operations</w:t>
        </w:r>
        <w:del w:id="149" w:author="PEROU Nicola" w:date="2023-05-10T11:55:00Z">
          <w:r w:rsidRPr="00BB5F5B" w:rsidDel="005640E7">
            <w:rPr>
              <w:rFonts w:eastAsia="Batang"/>
              <w:b/>
              <w:szCs w:val="24"/>
            </w:rPr>
            <w:delText>,</w:delText>
          </w:r>
        </w:del>
        <w:r w:rsidRPr="00BB5F5B">
          <w:rPr>
            <w:rFonts w:eastAsia="Batang"/>
            <w:b/>
            <w:szCs w:val="24"/>
          </w:rPr>
          <w:t xml:space="preserve"> and equipment. This document does not purport to address any safety problems associated with its use. It is the responsibility of the user of this document to establish appropriate safety and health practices and determine the applicability of regulatory limitations prior to use.</w:t>
        </w:r>
      </w:moveTo>
    </w:p>
    <w:p w14:paraId="41B41D25" w14:textId="77777777" w:rsidR="00CA0AE0" w:rsidRPr="00BB5F5B" w:rsidRDefault="00CA0AE0" w:rsidP="00BB5F5B">
      <w:pPr>
        <w:pStyle w:val="Heading1"/>
        <w:autoSpaceDE w:val="0"/>
        <w:autoSpaceDN w:val="0"/>
        <w:adjustRightInd w:val="0"/>
        <w:rPr>
          <w:rFonts w:eastAsia="Batang"/>
          <w:szCs w:val="24"/>
        </w:rPr>
      </w:pPr>
      <w:bookmarkStart w:id="150" w:name="_Toc134627079"/>
      <w:moveToRangeEnd w:id="144"/>
      <w:r w:rsidRPr="00BB5F5B">
        <w:rPr>
          <w:rFonts w:eastAsia="Batang"/>
          <w:szCs w:val="24"/>
        </w:rPr>
        <w:t>Scope</w:t>
      </w:r>
      <w:bookmarkEnd w:id="141"/>
      <w:bookmarkEnd w:id="142"/>
      <w:bookmarkEnd w:id="143"/>
      <w:bookmarkEnd w:id="150"/>
    </w:p>
    <w:p w14:paraId="35CEE4FE" w14:textId="4F13DB6C" w:rsidR="00CA0AE0" w:rsidRPr="00BB5F5B" w:rsidRDefault="00CA0AE0" w:rsidP="00BB5F5B">
      <w:pPr>
        <w:pStyle w:val="BodyText"/>
        <w:autoSpaceDE w:val="0"/>
        <w:autoSpaceDN w:val="0"/>
        <w:adjustRightInd w:val="0"/>
        <w:rPr>
          <w:rFonts w:eastAsia="Batang"/>
          <w:szCs w:val="24"/>
        </w:rPr>
      </w:pPr>
      <w:r w:rsidRPr="00BB5F5B">
        <w:rPr>
          <w:rFonts w:eastAsia="Batang"/>
          <w:szCs w:val="24"/>
        </w:rPr>
        <w:t xml:space="preserve">This document </w:t>
      </w:r>
      <w:del w:id="151" w:author="PEROU Nicola" w:date="2023-05-10T11:53:00Z">
        <w:r w:rsidRPr="00BB5F5B" w:rsidDel="005640E7">
          <w:rPr>
            <w:rFonts w:eastAsia="Batang"/>
            <w:szCs w:val="24"/>
          </w:rPr>
          <w:delText xml:space="preserve">presents </w:delText>
        </w:r>
      </w:del>
      <w:ins w:id="152" w:author="PEROU Nicola" w:date="2023-05-10T11:56:00Z">
        <w:r w:rsidR="005640E7" w:rsidRPr="00BB5F5B">
          <w:rPr>
            <w:rFonts w:eastAsia="Batang"/>
            <w:szCs w:val="24"/>
          </w:rPr>
          <w:t>specifies</w:t>
        </w:r>
      </w:ins>
      <w:ins w:id="153" w:author="PEROU Nicola" w:date="2023-05-10T11:53:00Z">
        <w:r w:rsidR="005640E7" w:rsidRPr="00BB5F5B">
          <w:rPr>
            <w:rFonts w:eastAsia="Batang"/>
            <w:szCs w:val="24"/>
          </w:rPr>
          <w:t xml:space="preserve"> </w:t>
        </w:r>
      </w:ins>
      <w:r w:rsidRPr="00BB5F5B">
        <w:rPr>
          <w:rFonts w:eastAsia="Batang"/>
          <w:szCs w:val="24"/>
        </w:rPr>
        <w:t xml:space="preserve">a protocol for the application of </w:t>
      </w:r>
      <w:r w:rsidR="003229CD" w:rsidRPr="00BB5F5B">
        <w:rPr>
          <w:color w:val="000000"/>
          <w:szCs w:val="18"/>
        </w:rPr>
        <w:t>semi-quantitative</w:t>
      </w:r>
      <w:r w:rsidRPr="00BB5F5B">
        <w:rPr>
          <w:rFonts w:eastAsia="Batang"/>
          <w:szCs w:val="24"/>
        </w:rPr>
        <w:t xml:space="preserve"> </w:t>
      </w:r>
      <w:del w:id="154" w:author="PEROU Nicola" w:date="2023-05-10T11:53:00Z">
        <w:r w:rsidRPr="00BB5F5B" w:rsidDel="005640E7">
          <w:rPr>
            <w:rFonts w:eastAsia="Batang"/>
            <w:szCs w:val="24"/>
          </w:rPr>
          <w:delText xml:space="preserve">Wavelength Dispersive X-Ray Fluorescence Spectrometry </w:delText>
        </w:r>
      </w:del>
      <w:proofErr w:type="spellStart"/>
      <w:ins w:id="155" w:author="PEROU Nicola" w:date="2023-05-10T11:53:00Z">
        <w:r w:rsidR="005640E7" w:rsidRPr="00BB5F5B">
          <w:rPr>
            <w:rFonts w:eastAsia="Batang"/>
            <w:szCs w:val="24"/>
          </w:rPr>
          <w:t>standardless</w:t>
        </w:r>
        <w:proofErr w:type="spellEnd"/>
        <w:r w:rsidR="005640E7" w:rsidRPr="00BB5F5B">
          <w:rPr>
            <w:rFonts w:eastAsia="Batang"/>
            <w:szCs w:val="24"/>
          </w:rPr>
          <w:t xml:space="preserve"> wavelength dispersive X-ray fluorescence </w:t>
        </w:r>
      </w:ins>
      <w:r w:rsidRPr="00BB5F5B">
        <w:rPr>
          <w:rFonts w:eastAsia="Batang"/>
          <w:szCs w:val="24"/>
        </w:rPr>
        <w:t>(</w:t>
      </w:r>
      <w:proofErr w:type="spellStart"/>
      <w:r w:rsidRPr="00BB5F5B">
        <w:rPr>
          <w:rFonts w:eastAsia="Batang"/>
          <w:szCs w:val="24"/>
        </w:rPr>
        <w:t>WD-XRFS</w:t>
      </w:r>
      <w:proofErr w:type="spellEnd"/>
      <w:r w:rsidRPr="00BB5F5B">
        <w:rPr>
          <w:rFonts w:eastAsia="Batang"/>
          <w:szCs w:val="24"/>
        </w:rPr>
        <w:t xml:space="preserve">) commercial packages for </w:t>
      </w:r>
      <w:ins w:id="156" w:author="PEROU Nicola" w:date="2023-05-10T11:54:00Z">
        <w:r w:rsidR="005640E7" w:rsidRPr="00BB5F5B">
          <w:rPr>
            <w:rFonts w:eastAsia="Batang"/>
            <w:szCs w:val="24"/>
          </w:rPr>
          <w:t xml:space="preserve">the </w:t>
        </w:r>
      </w:ins>
      <w:r w:rsidRPr="00BB5F5B">
        <w:rPr>
          <w:rFonts w:eastAsia="Batang"/>
          <w:szCs w:val="24"/>
        </w:rPr>
        <w:t xml:space="preserve">assessment of the concentration of rare earth elements (REEs) contained in magnet scrap from </w:t>
      </w:r>
      <w:del w:id="157" w:author="PEROU Nicola" w:date="2023-05-10T11:54:00Z">
        <w:r w:rsidRPr="00BB5F5B" w:rsidDel="005640E7">
          <w:rPr>
            <w:rFonts w:eastAsia="Batang"/>
            <w:szCs w:val="24"/>
          </w:rPr>
          <w:delText>End of Life</w:delText>
        </w:r>
      </w:del>
      <w:ins w:id="158" w:author="PEROU Nicola" w:date="2023-05-10T11:54:00Z">
        <w:r w:rsidR="005640E7" w:rsidRPr="00BB5F5B">
          <w:rPr>
            <w:rFonts w:eastAsia="Batang"/>
            <w:szCs w:val="24"/>
          </w:rPr>
          <w:t>en</w:t>
        </w:r>
      </w:ins>
      <w:ins w:id="159" w:author="PEROU Nicola" w:date="2023-05-10T11:56:00Z">
        <w:r w:rsidR="005640E7" w:rsidRPr="00BB5F5B">
          <w:rPr>
            <w:rFonts w:eastAsia="Batang"/>
            <w:szCs w:val="24"/>
          </w:rPr>
          <w:t>d</w:t>
        </w:r>
      </w:ins>
      <w:ins w:id="160" w:author="PEROU Nicola" w:date="2023-05-10T11:54:00Z">
        <w:r w:rsidR="005640E7" w:rsidRPr="00BB5F5B">
          <w:rPr>
            <w:rFonts w:eastAsia="Batang"/>
            <w:szCs w:val="24"/>
          </w:rPr>
          <w:t>-of-life</w:t>
        </w:r>
      </w:ins>
      <w:r w:rsidRPr="00BB5F5B">
        <w:rPr>
          <w:rFonts w:eastAsia="Batang"/>
          <w:szCs w:val="24"/>
        </w:rPr>
        <w:t xml:space="preserve"> (</w:t>
      </w:r>
      <w:proofErr w:type="spellStart"/>
      <w:r w:rsidRPr="00BB5F5B">
        <w:rPr>
          <w:rFonts w:eastAsia="Batang"/>
          <w:szCs w:val="24"/>
        </w:rPr>
        <w:t>EOL</w:t>
      </w:r>
      <w:proofErr w:type="spellEnd"/>
      <w:r w:rsidRPr="00BB5F5B">
        <w:rPr>
          <w:rFonts w:eastAsia="Batang"/>
          <w:szCs w:val="24"/>
        </w:rPr>
        <w:t>) products intended for recycling.</w:t>
      </w:r>
    </w:p>
    <w:p w14:paraId="5D33A1DD" w14:textId="535EEDA5" w:rsidR="00CA0AE0" w:rsidRPr="00BB5F5B" w:rsidDel="005640E7" w:rsidRDefault="003229CD" w:rsidP="00BB5F5B">
      <w:pPr>
        <w:pStyle w:val="BodyText"/>
        <w:autoSpaceDE w:val="0"/>
        <w:autoSpaceDN w:val="0"/>
        <w:adjustRightInd w:val="0"/>
        <w:rPr>
          <w:moveFrom w:id="161" w:author="PEROU Nicola" w:date="2023-05-10T11:58:00Z"/>
          <w:rFonts w:eastAsia="Batang"/>
          <w:szCs w:val="24"/>
        </w:rPr>
      </w:pPr>
      <w:moveFromRangeStart w:id="162" w:author="PEROU Nicola" w:date="2023-05-10T11:58:00Z" w:name="move134612320"/>
      <w:commentRangeStart w:id="163"/>
      <w:moveFrom w:id="164" w:author="PEROU Nicola" w:date="2023-05-10T11:58:00Z">
        <w:r w:rsidRPr="00BB5F5B" w:rsidDel="005640E7">
          <w:rPr>
            <w:lang w:eastAsia="ko-KR"/>
          </w:rPr>
          <w:t>The standard</w:t>
        </w:r>
        <w:r w:rsidR="00737279" w:rsidRPr="00BB5F5B" w:rsidDel="005640E7">
          <w:rPr>
            <w:rFonts w:eastAsia="Batang"/>
            <w:szCs w:val="24"/>
          </w:rPr>
          <w:t xml:space="preserve"> </w:t>
        </w:r>
        <w:r w:rsidR="00CA0AE0" w:rsidRPr="00BB5F5B" w:rsidDel="005640E7">
          <w:rPr>
            <w:rFonts w:eastAsia="Batang"/>
            <w:szCs w:val="24"/>
          </w:rPr>
          <w:t>can be subdivided into two parts:</w:t>
        </w:r>
      </w:moveFrom>
    </w:p>
    <w:p w14:paraId="20D580F7" w14:textId="2B60A180" w:rsidR="00CA0AE0" w:rsidRPr="00BB5F5B" w:rsidDel="005640E7" w:rsidRDefault="00CA0AE0" w:rsidP="00BB5F5B">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moveFrom w:id="165" w:author="PEROU Nicola" w:date="2023-05-10T11:58:00Z"/>
          <w:rFonts w:eastAsia="Batang"/>
          <w:szCs w:val="24"/>
        </w:rPr>
      </w:pPr>
      <w:moveFrom w:id="166" w:author="PEROU Nicola" w:date="2023-05-10T11:58:00Z">
        <w:r w:rsidRPr="00BB5F5B" w:rsidDel="005640E7">
          <w:rPr>
            <w:rFonts w:eastAsia="Batang"/>
            <w:szCs w:val="24"/>
          </w:rPr>
          <w:t>1.</w:t>
        </w:r>
        <w:r w:rsidRPr="00BB5F5B" w:rsidDel="005640E7">
          <w:rPr>
            <w:rFonts w:eastAsia="Batang"/>
            <w:szCs w:val="24"/>
          </w:rPr>
          <w:tab/>
          <w:t>The first part outlines a procedure for safe handling of the magnet scrap</w:t>
        </w:r>
      </w:moveFrom>
    </w:p>
    <w:p w14:paraId="39C149DD" w14:textId="173083C2" w:rsidR="00CA0AE0" w:rsidRPr="00BB5F5B" w:rsidDel="005640E7" w:rsidRDefault="00CA0AE0" w:rsidP="00BB5F5B">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moveFrom w:id="167" w:author="PEROU Nicola" w:date="2023-05-10T11:58:00Z"/>
          <w:rFonts w:eastAsia="Batang"/>
          <w:szCs w:val="24"/>
        </w:rPr>
      </w:pPr>
      <w:moveFrom w:id="168" w:author="PEROU Nicola" w:date="2023-05-10T11:58:00Z">
        <w:r w:rsidRPr="00BB5F5B" w:rsidDel="005640E7">
          <w:rPr>
            <w:rFonts w:eastAsia="Batang"/>
            <w:szCs w:val="24"/>
          </w:rPr>
          <w:t>2.</w:t>
        </w:r>
        <w:r w:rsidRPr="00BB5F5B" w:rsidDel="005640E7">
          <w:rPr>
            <w:rFonts w:eastAsia="Batang"/>
            <w:szCs w:val="24"/>
          </w:rPr>
          <w:tab/>
          <w:t>The second part specifies measurement of the REE content in the magnet scrap</w:t>
        </w:r>
      </w:moveFrom>
      <w:commentRangeEnd w:id="163"/>
      <w:r w:rsidR="005640E7" w:rsidRPr="00BB5F5B">
        <w:rPr>
          <w:rStyle w:val="CommentReference"/>
          <w:rFonts w:eastAsia="MS Mincho"/>
          <w:lang w:eastAsia="ja-JP"/>
        </w:rPr>
        <w:commentReference w:id="163"/>
      </w:r>
    </w:p>
    <w:p w14:paraId="473B7DB9" w14:textId="28028B58" w:rsidR="00CA0AE0" w:rsidRPr="00BB5F5B" w:rsidDel="005640E7" w:rsidRDefault="00CA0AE0" w:rsidP="00BB5F5B">
      <w:pPr>
        <w:pStyle w:val="Notice"/>
        <w:autoSpaceDE w:val="0"/>
        <w:autoSpaceDN w:val="0"/>
        <w:adjustRightInd w:val="0"/>
        <w:rPr>
          <w:moveFrom w:id="169" w:author="PEROU Nicola" w:date="2023-05-10T11:55:00Z"/>
          <w:rFonts w:eastAsia="Batang"/>
          <w:szCs w:val="24"/>
        </w:rPr>
      </w:pPr>
      <w:moveFromRangeStart w:id="170" w:author="PEROU Nicola" w:date="2023-05-10T11:55:00Z" w:name="move134612116"/>
      <w:moveFromRangeEnd w:id="162"/>
      <w:commentRangeStart w:id="171"/>
      <w:moveFrom w:id="172" w:author="PEROU Nicola" w:date="2023-05-10T11:55:00Z">
        <w:r w:rsidRPr="00BB5F5B" w:rsidDel="005640E7">
          <w:rPr>
            <w:rFonts w:eastAsia="Batang"/>
            <w:szCs w:val="24"/>
          </w:rPr>
          <w:t>WARNING — The use of this document may involve hazardous materials, operations, and equipment. This document does not purport to address any safety problems associated with its use. It is the responsibility of the user of this document to establish appropriate safety and health practices and determine the applicability of regulatory limitations prior to use.</w:t>
        </w:r>
      </w:moveFrom>
      <w:commentRangeEnd w:id="171"/>
      <w:r w:rsidR="005640E7" w:rsidRPr="00BB5F5B">
        <w:rPr>
          <w:rStyle w:val="CommentReference"/>
          <w:rFonts w:eastAsia="MS Mincho"/>
          <w:lang w:eastAsia="ja-JP"/>
        </w:rPr>
        <w:commentReference w:id="171"/>
      </w:r>
    </w:p>
    <w:moveFromRangeEnd w:id="170"/>
    <w:p w14:paraId="50530543" w14:textId="469FD96E" w:rsidR="00CA0AE0" w:rsidRPr="00BB5F5B" w:rsidRDefault="00CA0AE0" w:rsidP="00BB5F5B">
      <w:pPr>
        <w:pStyle w:val="BodyText"/>
        <w:autoSpaceDE w:val="0"/>
        <w:autoSpaceDN w:val="0"/>
        <w:adjustRightInd w:val="0"/>
        <w:rPr>
          <w:rFonts w:eastAsia="Batang"/>
          <w:szCs w:val="24"/>
        </w:rPr>
      </w:pPr>
      <w:commentRangeStart w:id="173"/>
      <w:r w:rsidRPr="00BB5F5B">
        <w:rPr>
          <w:rFonts w:eastAsia="Batang"/>
          <w:szCs w:val="24"/>
        </w:rPr>
        <w:t xml:space="preserve">The concentration ranges of samples that may be appropriately </w:t>
      </w:r>
      <w:del w:id="174" w:author="PEROU Nicola" w:date="2023-04-19T18:28:00Z">
        <w:r w:rsidR="003229CD" w:rsidRPr="00BB5F5B">
          <w:rPr>
            <w:lang w:eastAsia="ko-KR"/>
          </w:rPr>
          <w:delText>analyzed</w:delText>
        </w:r>
      </w:del>
      <w:ins w:id="175" w:author="PEROU Nicola" w:date="2023-04-19T18:28:00Z">
        <w:r w:rsidRPr="00BB5F5B">
          <w:rPr>
            <w:rFonts w:eastAsia="Batang"/>
            <w:szCs w:val="24"/>
          </w:rPr>
          <w:t>analysed</w:t>
        </w:r>
      </w:ins>
      <w:r w:rsidRPr="00BB5F5B">
        <w:rPr>
          <w:rFonts w:eastAsia="Batang"/>
          <w:szCs w:val="24"/>
        </w:rPr>
        <w:t xml:space="preserve"> by this method </w:t>
      </w:r>
      <w:commentRangeStart w:id="176"/>
      <w:r w:rsidRPr="00BB5F5B">
        <w:rPr>
          <w:rFonts w:eastAsia="Batang"/>
          <w:szCs w:val="24"/>
        </w:rPr>
        <w:t xml:space="preserve">are given in </w:t>
      </w:r>
      <w:r w:rsidRPr="00BB5F5B">
        <w:rPr>
          <w:rStyle w:val="citetbl"/>
          <w:szCs w:val="24"/>
          <w:shd w:val="clear" w:color="auto" w:fill="auto"/>
        </w:rPr>
        <w:t>Tables 1</w:t>
      </w:r>
      <w:ins w:id="177" w:author="PEROU Nicola" w:date="2023-05-10T12:07:00Z">
        <w:r w:rsidR="005640E7" w:rsidRPr="00BB5F5B">
          <w:rPr>
            <w:rStyle w:val="citetbl"/>
            <w:szCs w:val="24"/>
            <w:shd w:val="clear" w:color="auto" w:fill="auto"/>
          </w:rPr>
          <w:t xml:space="preserve"> and 2</w:t>
        </w:r>
      </w:ins>
      <w:commentRangeEnd w:id="176"/>
      <w:ins w:id="178" w:author="PEROU Nicola" w:date="2023-05-10T13:23:00Z">
        <w:r w:rsidR="002103D9" w:rsidRPr="00BB5F5B">
          <w:rPr>
            <w:rStyle w:val="CommentReference"/>
            <w:rFonts w:eastAsia="MS Mincho"/>
            <w:lang w:eastAsia="ja-JP"/>
          </w:rPr>
          <w:commentReference w:id="176"/>
        </w:r>
      </w:ins>
      <w:r w:rsidRPr="00BB5F5B">
        <w:rPr>
          <w:rFonts w:eastAsia="Batang"/>
          <w:szCs w:val="24"/>
        </w:rPr>
        <w:t xml:space="preserve">, for each type of magnet scrap included in </w:t>
      </w:r>
      <w:del w:id="179" w:author="PEROU Nicola" w:date="2023-05-10T12:06:00Z">
        <w:r w:rsidRPr="00BB5F5B" w:rsidDel="005640E7">
          <w:rPr>
            <w:rFonts w:eastAsia="Batang"/>
            <w:szCs w:val="24"/>
          </w:rPr>
          <w:delText>the standard</w:delText>
        </w:r>
      </w:del>
      <w:ins w:id="180" w:author="PEROU Nicola" w:date="2023-05-10T12:07:00Z">
        <w:r w:rsidR="005640E7" w:rsidRPr="00BB5F5B">
          <w:rPr>
            <w:rFonts w:eastAsia="Batang"/>
            <w:szCs w:val="24"/>
          </w:rPr>
          <w:t xml:space="preserve">this </w:t>
        </w:r>
      </w:ins>
      <w:ins w:id="181" w:author="PEROU Nicola" w:date="2023-05-10T12:06:00Z">
        <w:r w:rsidR="005640E7" w:rsidRPr="00BB5F5B">
          <w:rPr>
            <w:rFonts w:eastAsia="Batang"/>
            <w:szCs w:val="24"/>
          </w:rPr>
          <w:t>document</w:t>
        </w:r>
      </w:ins>
      <w:r w:rsidRPr="00BB5F5B">
        <w:rPr>
          <w:rFonts w:eastAsia="Batang"/>
          <w:szCs w:val="24"/>
        </w:rPr>
        <w:t>.</w:t>
      </w:r>
      <w:commentRangeEnd w:id="173"/>
      <w:r w:rsidR="002103D9" w:rsidRPr="00BB5F5B">
        <w:rPr>
          <w:rStyle w:val="CommentReference"/>
          <w:rFonts w:eastAsia="MS Mincho"/>
          <w:lang w:eastAsia="ja-JP"/>
        </w:rPr>
        <w:commentReference w:id="173"/>
      </w:r>
    </w:p>
    <w:p w14:paraId="1BFDBA20" w14:textId="10D26FDB" w:rsidR="00CA0AE0" w:rsidRPr="00BB5F5B" w:rsidRDefault="00CA0AE0" w:rsidP="00BB5F5B">
      <w:pPr>
        <w:pStyle w:val="Tabletitle"/>
        <w:autoSpaceDE w:val="0"/>
        <w:autoSpaceDN w:val="0"/>
        <w:adjustRightInd w:val="0"/>
        <w:outlineLvl w:val="0"/>
        <w:rPr>
          <w:rFonts w:eastAsia="Batang"/>
          <w:szCs w:val="24"/>
        </w:rPr>
      </w:pPr>
      <w:bookmarkStart w:id="182" w:name="_Toc134627080"/>
      <w:r w:rsidRPr="00BB5F5B">
        <w:rPr>
          <w:rFonts w:eastAsia="Batang"/>
          <w:szCs w:val="24"/>
        </w:rPr>
        <w:t>Table 1</w:t>
      </w:r>
      <w:ins w:id="183" w:author="PEROU Nicola" w:date="2023-04-19T18:28:00Z">
        <w:r w:rsidRPr="00BB5F5B">
          <w:rPr>
            <w:rFonts w:eastAsia="Batang"/>
            <w:szCs w:val="24"/>
          </w:rPr>
          <w:t> —</w:t>
        </w:r>
      </w:ins>
      <w:r w:rsidRPr="00BB5F5B">
        <w:rPr>
          <w:rFonts w:eastAsia="Batang"/>
          <w:szCs w:val="24"/>
        </w:rPr>
        <w:t xml:space="preserve"> Concentration range of application for Nd-Fe-B magnet scrap</w:t>
      </w:r>
      <w:ins w:id="184" w:author="PEROU Nicola" w:date="2023-05-10T13:24:00Z">
        <w:r w:rsidR="002103D9" w:rsidRPr="00BB5F5B">
          <w:rPr>
            <w:rFonts w:eastAsia="Batang"/>
            <w:szCs w:val="24"/>
          </w:rPr>
          <w:t xml:space="preserve"> major elements</w:t>
        </w:r>
      </w:ins>
      <w:bookmarkEnd w:id="182"/>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118"/>
        <w:gridCol w:w="3685"/>
      </w:tblGrid>
      <w:tr w:rsidR="00CA0AE0" w:rsidRPr="00BB5F5B" w14:paraId="5095217A" w14:textId="77777777" w:rsidTr="005640E7">
        <w:trPr>
          <w:cantSplit/>
          <w:jc w:val="center"/>
        </w:trPr>
        <w:tc>
          <w:tcPr>
            <w:tcW w:w="3118" w:type="dxa"/>
            <w:tcBorders>
              <w:top w:val="single" w:sz="12" w:space="0" w:color="auto"/>
              <w:bottom w:val="single" w:sz="12" w:space="0" w:color="auto"/>
            </w:tcBorders>
          </w:tcPr>
          <w:p w14:paraId="204410C7" w14:textId="231FC5F6" w:rsidR="00CA0AE0" w:rsidRPr="00BB5F5B" w:rsidRDefault="00CA0AE0" w:rsidP="00BB5F5B">
            <w:pPr>
              <w:pStyle w:val="Tablebody"/>
              <w:autoSpaceDE w:val="0"/>
              <w:autoSpaceDN w:val="0"/>
              <w:adjustRightInd w:val="0"/>
              <w:ind w:right="57"/>
              <w:jc w:val="center"/>
              <w:rPr>
                <w:rFonts w:cs="Arial"/>
                <w:b/>
                <w:szCs w:val="20"/>
                <w:lang w:eastAsia="ko-KR"/>
              </w:rPr>
            </w:pPr>
            <w:r w:rsidRPr="00BB5F5B">
              <w:rPr>
                <w:rFonts w:eastAsia="Batang"/>
                <w:b/>
                <w:szCs w:val="24"/>
              </w:rPr>
              <w:t xml:space="preserve">Major </w:t>
            </w:r>
            <w:ins w:id="185" w:author="PEROU Nicola" w:date="2023-05-10T12:06:00Z">
              <w:r w:rsidR="005640E7" w:rsidRPr="00BB5F5B">
                <w:rPr>
                  <w:rFonts w:eastAsia="Batang"/>
                  <w:b/>
                  <w:szCs w:val="24"/>
                </w:rPr>
                <w:t>e</w:t>
              </w:r>
            </w:ins>
            <w:del w:id="186" w:author="PEROU Nicola" w:date="2023-05-10T12:06:00Z">
              <w:r w:rsidRPr="00BB5F5B" w:rsidDel="005640E7">
                <w:rPr>
                  <w:rFonts w:eastAsia="Batang"/>
                  <w:b/>
                  <w:szCs w:val="24"/>
                </w:rPr>
                <w:delText>E</w:delText>
              </w:r>
            </w:del>
            <w:r w:rsidRPr="00BB5F5B">
              <w:rPr>
                <w:rFonts w:eastAsia="Batang"/>
                <w:b/>
                <w:szCs w:val="24"/>
              </w:rPr>
              <w:t>lements</w:t>
            </w:r>
          </w:p>
        </w:tc>
        <w:tc>
          <w:tcPr>
            <w:tcW w:w="3685" w:type="dxa"/>
            <w:tcBorders>
              <w:top w:val="single" w:sz="12" w:space="0" w:color="auto"/>
              <w:bottom w:val="single" w:sz="12" w:space="0" w:color="auto"/>
            </w:tcBorders>
          </w:tcPr>
          <w:p w14:paraId="6E4462F4" w14:textId="19CFA4B3" w:rsidR="00CA0AE0" w:rsidRPr="00BB5F5B" w:rsidRDefault="00CA0AE0" w:rsidP="00BB5F5B">
            <w:pPr>
              <w:pStyle w:val="Tablebody"/>
              <w:autoSpaceDE w:val="0"/>
              <w:autoSpaceDN w:val="0"/>
              <w:adjustRightInd w:val="0"/>
              <w:ind w:right="57"/>
              <w:jc w:val="center"/>
              <w:rPr>
                <w:rFonts w:cs="Arial"/>
                <w:b/>
                <w:szCs w:val="20"/>
              </w:rPr>
            </w:pPr>
            <w:r w:rsidRPr="00BB5F5B">
              <w:rPr>
                <w:rFonts w:eastAsia="Batang"/>
                <w:b/>
                <w:szCs w:val="24"/>
              </w:rPr>
              <w:t xml:space="preserve">Range of </w:t>
            </w:r>
            <w:del w:id="187" w:author="PEROU Nicola" w:date="2023-05-10T12:08:00Z">
              <w:r w:rsidRPr="00BB5F5B" w:rsidDel="005640E7">
                <w:rPr>
                  <w:rFonts w:eastAsia="Batang"/>
                  <w:b/>
                  <w:szCs w:val="24"/>
                </w:rPr>
                <w:delText>C</w:delText>
              </w:r>
            </w:del>
            <w:ins w:id="188" w:author="PEROU Nicola" w:date="2023-05-10T12:08:00Z">
              <w:r w:rsidR="005640E7" w:rsidRPr="00BB5F5B">
                <w:rPr>
                  <w:rFonts w:eastAsia="Batang"/>
                  <w:b/>
                  <w:szCs w:val="24"/>
                </w:rPr>
                <w:t>c</w:t>
              </w:r>
            </w:ins>
            <w:r w:rsidRPr="00BB5F5B">
              <w:rPr>
                <w:rFonts w:eastAsia="Batang"/>
                <w:b/>
                <w:szCs w:val="24"/>
              </w:rPr>
              <w:t xml:space="preserve">oncentration </w:t>
            </w:r>
            <w:ins w:id="189" w:author="PEROU Nicola" w:date="2023-05-10T12:09:00Z">
              <w:r w:rsidR="005640E7" w:rsidRPr="00BB5F5B">
                <w:rPr>
                  <w:rFonts w:eastAsia="Batang"/>
                  <w:b/>
                  <w:szCs w:val="24"/>
                </w:rPr>
                <w:br/>
              </w:r>
            </w:ins>
            <w:del w:id="190" w:author="PEROU Nicola" w:date="2023-05-10T12:09:00Z">
              <w:r w:rsidRPr="00BB5F5B" w:rsidDel="005640E7">
                <w:rPr>
                  <w:rFonts w:eastAsia="Batang"/>
                  <w:szCs w:val="24"/>
                </w:rPr>
                <w:delText xml:space="preserve">(mass </w:delText>
              </w:r>
            </w:del>
            <w:r w:rsidRPr="00BB5F5B">
              <w:rPr>
                <w:rFonts w:eastAsia="Batang"/>
                <w:szCs w:val="24"/>
              </w:rPr>
              <w:t>%</w:t>
            </w:r>
            <w:del w:id="191" w:author="PEROU Nicola" w:date="2023-05-10T12:09:00Z">
              <w:r w:rsidRPr="00BB5F5B" w:rsidDel="005640E7">
                <w:rPr>
                  <w:rFonts w:eastAsia="Batang"/>
                  <w:szCs w:val="24"/>
                </w:rPr>
                <w:delText>)</w:delText>
              </w:r>
            </w:del>
            <w:ins w:id="192" w:author="PEROU Nicola" w:date="2023-05-10T12:09:00Z">
              <w:r w:rsidR="005640E7" w:rsidRPr="00BB5F5B">
                <w:rPr>
                  <w:rFonts w:eastAsia="Batang"/>
                  <w:szCs w:val="24"/>
                </w:rPr>
                <w:t xml:space="preserve"> mass fraction</w:t>
              </w:r>
            </w:ins>
          </w:p>
        </w:tc>
      </w:tr>
      <w:tr w:rsidR="00CA0AE0" w:rsidRPr="00BB5F5B" w14:paraId="22E17C42" w14:textId="77777777" w:rsidTr="005640E7">
        <w:trPr>
          <w:cantSplit/>
          <w:jc w:val="center"/>
        </w:trPr>
        <w:tc>
          <w:tcPr>
            <w:tcW w:w="3118" w:type="dxa"/>
            <w:tcBorders>
              <w:top w:val="single" w:sz="12" w:space="0" w:color="auto"/>
            </w:tcBorders>
          </w:tcPr>
          <w:p w14:paraId="04322276" w14:textId="357091AC" w:rsidR="00CA0AE0" w:rsidRPr="00BB5F5B" w:rsidRDefault="00CA0AE0" w:rsidP="00BB5F5B">
            <w:pPr>
              <w:pStyle w:val="Tablebody"/>
              <w:autoSpaceDE w:val="0"/>
              <w:autoSpaceDN w:val="0"/>
              <w:adjustRightInd w:val="0"/>
              <w:ind w:right="57"/>
              <w:jc w:val="center"/>
              <w:rPr>
                <w:rFonts w:cs="Arial"/>
                <w:szCs w:val="20"/>
                <w:lang w:eastAsia="ko-KR"/>
              </w:rPr>
            </w:pPr>
            <w:r w:rsidRPr="00BB5F5B">
              <w:rPr>
                <w:rFonts w:eastAsia="Batang"/>
                <w:szCs w:val="24"/>
              </w:rPr>
              <w:t>Fe</w:t>
            </w:r>
          </w:p>
        </w:tc>
        <w:tc>
          <w:tcPr>
            <w:tcW w:w="3685" w:type="dxa"/>
            <w:tcBorders>
              <w:top w:val="single" w:sz="12" w:space="0" w:color="auto"/>
            </w:tcBorders>
          </w:tcPr>
          <w:p w14:paraId="1260B3E1" w14:textId="1DC10B9C" w:rsidR="00CA0AE0" w:rsidRPr="00BB5F5B" w:rsidRDefault="00CA0AE0" w:rsidP="00BB5F5B">
            <w:pPr>
              <w:pStyle w:val="Tablebody"/>
              <w:autoSpaceDE w:val="0"/>
              <w:autoSpaceDN w:val="0"/>
              <w:adjustRightInd w:val="0"/>
              <w:ind w:right="57"/>
              <w:jc w:val="center"/>
              <w:rPr>
                <w:rFonts w:cs="Arial"/>
                <w:szCs w:val="20"/>
                <w:lang w:eastAsia="ko-KR"/>
              </w:rPr>
            </w:pPr>
            <w:r w:rsidRPr="00BB5F5B">
              <w:rPr>
                <w:rFonts w:eastAsia="Batang"/>
                <w:szCs w:val="24"/>
              </w:rPr>
              <w:t xml:space="preserve">1 to </w:t>
            </w:r>
            <w:commentRangeStart w:id="193"/>
            <w:r w:rsidRPr="00BB5F5B">
              <w:rPr>
                <w:rFonts w:eastAsia="Batang"/>
                <w:szCs w:val="24"/>
              </w:rPr>
              <w:t>70</w:t>
            </w:r>
            <w:del w:id="194" w:author="PEROU Nicola" w:date="2023-05-10T13:25:00Z">
              <w:r w:rsidRPr="00BB5F5B" w:rsidDel="002103D9">
                <w:rPr>
                  <w:rFonts w:eastAsia="Batang"/>
                  <w:szCs w:val="24"/>
                </w:rPr>
                <w:delText>.</w:delText>
              </w:r>
            </w:del>
            <w:ins w:id="195" w:author="PEROU Nicola" w:date="2023-05-10T13:25:00Z">
              <w:r w:rsidR="002103D9" w:rsidRPr="00BB5F5B">
                <w:rPr>
                  <w:rFonts w:eastAsia="Batang"/>
                  <w:szCs w:val="24"/>
                </w:rPr>
                <w:t>,</w:t>
              </w:r>
            </w:ins>
            <w:r w:rsidRPr="00BB5F5B">
              <w:rPr>
                <w:rFonts w:eastAsia="Batang"/>
                <w:szCs w:val="24"/>
              </w:rPr>
              <w:t>0</w:t>
            </w:r>
            <w:commentRangeEnd w:id="193"/>
            <w:r w:rsidR="002103D9" w:rsidRPr="00BB5F5B">
              <w:rPr>
                <w:rStyle w:val="CommentReference"/>
                <w:rFonts w:eastAsia="MS Mincho"/>
                <w:lang w:eastAsia="ja-JP"/>
              </w:rPr>
              <w:commentReference w:id="193"/>
            </w:r>
          </w:p>
        </w:tc>
      </w:tr>
      <w:tr w:rsidR="00CA0AE0" w:rsidRPr="00BB5F5B" w14:paraId="171669D9" w14:textId="77777777" w:rsidTr="00541A0E">
        <w:trPr>
          <w:cantSplit/>
          <w:jc w:val="center"/>
        </w:trPr>
        <w:tc>
          <w:tcPr>
            <w:tcW w:w="3118" w:type="dxa"/>
          </w:tcPr>
          <w:p w14:paraId="3F68A853" w14:textId="3469612D" w:rsidR="00CA0AE0" w:rsidRPr="00BB5F5B" w:rsidRDefault="00CA0AE0" w:rsidP="00BB5F5B">
            <w:pPr>
              <w:pStyle w:val="Tablebody"/>
              <w:autoSpaceDE w:val="0"/>
              <w:autoSpaceDN w:val="0"/>
              <w:adjustRightInd w:val="0"/>
              <w:ind w:right="57"/>
              <w:jc w:val="center"/>
              <w:rPr>
                <w:rFonts w:cs="Arial"/>
                <w:szCs w:val="20"/>
                <w:lang w:eastAsia="ko-KR"/>
              </w:rPr>
            </w:pPr>
            <w:r w:rsidRPr="00BB5F5B">
              <w:rPr>
                <w:rFonts w:eastAsia="Batang"/>
                <w:szCs w:val="24"/>
              </w:rPr>
              <w:t>Nd</w:t>
            </w:r>
          </w:p>
        </w:tc>
        <w:tc>
          <w:tcPr>
            <w:tcW w:w="3685" w:type="dxa"/>
          </w:tcPr>
          <w:p w14:paraId="2D0E4268" w14:textId="69EA5E0F" w:rsidR="00CA0AE0" w:rsidRPr="00BB5F5B" w:rsidRDefault="00CA0AE0" w:rsidP="00BB5F5B">
            <w:pPr>
              <w:pStyle w:val="Tablebody"/>
              <w:autoSpaceDE w:val="0"/>
              <w:autoSpaceDN w:val="0"/>
              <w:adjustRightInd w:val="0"/>
              <w:ind w:right="57"/>
              <w:jc w:val="center"/>
              <w:rPr>
                <w:rFonts w:cs="Arial"/>
                <w:szCs w:val="20"/>
                <w:lang w:eastAsia="ko-KR"/>
              </w:rPr>
            </w:pPr>
            <w:r w:rsidRPr="00BB5F5B">
              <w:rPr>
                <w:rFonts w:eastAsia="Batang"/>
                <w:szCs w:val="24"/>
              </w:rPr>
              <w:t>1 to 40</w:t>
            </w:r>
            <w:del w:id="198" w:author="PEROU Nicola" w:date="2023-05-10T13:25:00Z">
              <w:r w:rsidRPr="00BB5F5B" w:rsidDel="002103D9">
                <w:rPr>
                  <w:rFonts w:eastAsia="Batang"/>
                  <w:szCs w:val="24"/>
                </w:rPr>
                <w:delText>.</w:delText>
              </w:r>
            </w:del>
            <w:ins w:id="199" w:author="PEROU Nicola" w:date="2023-05-10T13:25:00Z">
              <w:r w:rsidR="002103D9" w:rsidRPr="00BB5F5B">
                <w:rPr>
                  <w:rFonts w:eastAsia="Batang"/>
                  <w:szCs w:val="24"/>
                </w:rPr>
                <w:t>,</w:t>
              </w:r>
            </w:ins>
            <w:r w:rsidRPr="00BB5F5B">
              <w:rPr>
                <w:rFonts w:eastAsia="Batang"/>
                <w:szCs w:val="24"/>
              </w:rPr>
              <w:t>0</w:t>
            </w:r>
          </w:p>
        </w:tc>
      </w:tr>
      <w:tr w:rsidR="00CA0AE0" w:rsidRPr="00BB5F5B" w:rsidDel="005640E7" w14:paraId="58137450" w14:textId="4FBAC6FB" w:rsidTr="00541A0E">
        <w:trPr>
          <w:cantSplit/>
          <w:jc w:val="center"/>
          <w:del w:id="200" w:author="PEROU Nicola" w:date="2023-05-10T12:08:00Z"/>
        </w:trPr>
        <w:tc>
          <w:tcPr>
            <w:tcW w:w="3118" w:type="dxa"/>
          </w:tcPr>
          <w:p w14:paraId="51E76A0B" w14:textId="6F60BC8E" w:rsidR="00CA0AE0" w:rsidRPr="00BB5F5B" w:rsidDel="005640E7" w:rsidRDefault="00CA0AE0" w:rsidP="00BB5F5B">
            <w:pPr>
              <w:pStyle w:val="Tablebody"/>
              <w:autoSpaceDE w:val="0"/>
              <w:autoSpaceDN w:val="0"/>
              <w:adjustRightInd w:val="0"/>
              <w:ind w:right="57"/>
              <w:jc w:val="center"/>
              <w:rPr>
                <w:del w:id="201" w:author="PEROU Nicola" w:date="2023-05-10T12:08:00Z"/>
                <w:rFonts w:cs="Arial"/>
                <w:b/>
                <w:szCs w:val="20"/>
                <w:lang w:eastAsia="ko-KR"/>
              </w:rPr>
            </w:pPr>
            <w:del w:id="202" w:author="PEROU Nicola" w:date="2023-05-10T12:08:00Z">
              <w:r w:rsidRPr="00BB5F5B" w:rsidDel="005640E7">
                <w:rPr>
                  <w:rFonts w:eastAsia="Batang"/>
                  <w:b/>
                  <w:szCs w:val="24"/>
                </w:rPr>
                <w:delText xml:space="preserve">Minor </w:delText>
              </w:r>
            </w:del>
            <w:del w:id="203" w:author="PEROU Nicola" w:date="2023-05-10T12:06:00Z">
              <w:r w:rsidRPr="00BB5F5B" w:rsidDel="005640E7">
                <w:rPr>
                  <w:rFonts w:eastAsia="Batang"/>
                  <w:b/>
                  <w:szCs w:val="24"/>
                </w:rPr>
                <w:delText>E</w:delText>
              </w:r>
            </w:del>
            <w:del w:id="204" w:author="PEROU Nicola" w:date="2023-05-10T12:08:00Z">
              <w:r w:rsidRPr="00BB5F5B" w:rsidDel="005640E7">
                <w:rPr>
                  <w:rFonts w:eastAsia="Batang"/>
                  <w:b/>
                  <w:szCs w:val="24"/>
                </w:rPr>
                <w:delText>lements</w:delText>
              </w:r>
            </w:del>
          </w:p>
        </w:tc>
        <w:tc>
          <w:tcPr>
            <w:tcW w:w="3685" w:type="dxa"/>
          </w:tcPr>
          <w:p w14:paraId="35DC1B63" w14:textId="2E3C05E4" w:rsidR="00CA0AE0" w:rsidRPr="00BB5F5B" w:rsidDel="005640E7" w:rsidRDefault="00CA0AE0" w:rsidP="00BB5F5B">
            <w:pPr>
              <w:pStyle w:val="Tablebody"/>
              <w:autoSpaceDE w:val="0"/>
              <w:autoSpaceDN w:val="0"/>
              <w:adjustRightInd w:val="0"/>
              <w:ind w:right="57"/>
              <w:jc w:val="center"/>
              <w:rPr>
                <w:del w:id="205" w:author="PEROU Nicola" w:date="2023-05-10T12:08:00Z"/>
                <w:rFonts w:cs="Arial"/>
                <w:b/>
                <w:szCs w:val="20"/>
              </w:rPr>
            </w:pPr>
            <w:del w:id="206" w:author="PEROU Nicola" w:date="2023-05-10T12:08:00Z">
              <w:r w:rsidRPr="00BB5F5B" w:rsidDel="005640E7">
                <w:rPr>
                  <w:rFonts w:eastAsia="Batang"/>
                  <w:b/>
                  <w:szCs w:val="24"/>
                </w:rPr>
                <w:delText>Range of Concentration (mass %)</w:delText>
              </w:r>
            </w:del>
          </w:p>
        </w:tc>
      </w:tr>
      <w:tr w:rsidR="00CA0AE0" w:rsidRPr="00BB5F5B" w:rsidDel="005640E7" w14:paraId="27ADC950" w14:textId="192C1EBA" w:rsidTr="00541A0E">
        <w:trPr>
          <w:cantSplit/>
          <w:jc w:val="center"/>
          <w:del w:id="207" w:author="PEROU Nicola" w:date="2023-05-10T12:08:00Z"/>
        </w:trPr>
        <w:tc>
          <w:tcPr>
            <w:tcW w:w="3118" w:type="dxa"/>
          </w:tcPr>
          <w:p w14:paraId="7D62089C" w14:textId="32F17C91" w:rsidR="00CA0AE0" w:rsidRPr="00BB5F5B" w:rsidDel="005640E7" w:rsidRDefault="00CA0AE0" w:rsidP="00BB5F5B">
            <w:pPr>
              <w:pStyle w:val="Tablebody"/>
              <w:autoSpaceDE w:val="0"/>
              <w:autoSpaceDN w:val="0"/>
              <w:adjustRightInd w:val="0"/>
              <w:ind w:right="57"/>
              <w:jc w:val="center"/>
              <w:rPr>
                <w:del w:id="208" w:author="PEROU Nicola" w:date="2023-05-10T12:08:00Z"/>
                <w:rFonts w:cs="Arial"/>
                <w:szCs w:val="20"/>
                <w:lang w:eastAsia="ko-KR"/>
              </w:rPr>
            </w:pPr>
            <w:del w:id="209" w:author="PEROU Nicola" w:date="2023-05-10T12:08:00Z">
              <w:r w:rsidRPr="00BB5F5B" w:rsidDel="005640E7">
                <w:rPr>
                  <w:rFonts w:eastAsia="Batang"/>
                  <w:szCs w:val="24"/>
                </w:rPr>
                <w:delText>Pr</w:delText>
              </w:r>
            </w:del>
          </w:p>
        </w:tc>
        <w:tc>
          <w:tcPr>
            <w:tcW w:w="3685" w:type="dxa"/>
          </w:tcPr>
          <w:p w14:paraId="34F149ED" w14:textId="638FA7FA" w:rsidR="00CA0AE0" w:rsidRPr="00BB5F5B" w:rsidDel="005640E7" w:rsidRDefault="00CA0AE0" w:rsidP="00BB5F5B">
            <w:pPr>
              <w:pStyle w:val="Tablebody"/>
              <w:autoSpaceDE w:val="0"/>
              <w:autoSpaceDN w:val="0"/>
              <w:adjustRightInd w:val="0"/>
              <w:ind w:right="57"/>
              <w:jc w:val="center"/>
              <w:rPr>
                <w:del w:id="210" w:author="PEROU Nicola" w:date="2023-05-10T12:08:00Z"/>
                <w:rFonts w:cs="Arial"/>
                <w:szCs w:val="20"/>
                <w:lang w:eastAsia="ko-KR"/>
              </w:rPr>
            </w:pPr>
            <w:del w:id="211" w:author="PEROU Nicola" w:date="2023-05-10T12:08:00Z">
              <w:r w:rsidRPr="00BB5F5B" w:rsidDel="005640E7">
                <w:rPr>
                  <w:rFonts w:eastAsia="Batang"/>
                  <w:szCs w:val="24"/>
                </w:rPr>
                <w:delText>1 to 10.0</w:delText>
              </w:r>
            </w:del>
          </w:p>
        </w:tc>
      </w:tr>
      <w:tr w:rsidR="00CA0AE0" w:rsidRPr="00BB5F5B" w:rsidDel="005640E7" w14:paraId="59BB04F1" w14:textId="48B45CAD" w:rsidTr="00541A0E">
        <w:trPr>
          <w:cantSplit/>
          <w:jc w:val="center"/>
          <w:del w:id="212" w:author="PEROU Nicola" w:date="2023-05-10T12:08:00Z"/>
        </w:trPr>
        <w:tc>
          <w:tcPr>
            <w:tcW w:w="3118" w:type="dxa"/>
          </w:tcPr>
          <w:p w14:paraId="5110CF17" w14:textId="3AF97E65" w:rsidR="00CA0AE0" w:rsidRPr="00BB5F5B" w:rsidDel="005640E7" w:rsidRDefault="00CA0AE0" w:rsidP="00BB5F5B">
            <w:pPr>
              <w:pStyle w:val="Tablebody"/>
              <w:autoSpaceDE w:val="0"/>
              <w:autoSpaceDN w:val="0"/>
              <w:adjustRightInd w:val="0"/>
              <w:ind w:right="57"/>
              <w:jc w:val="center"/>
              <w:rPr>
                <w:del w:id="213" w:author="PEROU Nicola" w:date="2023-05-10T12:08:00Z"/>
                <w:rFonts w:cs="Arial"/>
                <w:szCs w:val="20"/>
                <w:lang w:eastAsia="ko-KR"/>
              </w:rPr>
            </w:pPr>
            <w:del w:id="214" w:author="PEROU Nicola" w:date="2023-05-10T12:08:00Z">
              <w:r w:rsidRPr="00BB5F5B" w:rsidDel="005640E7">
                <w:rPr>
                  <w:rFonts w:eastAsia="Batang"/>
                  <w:szCs w:val="24"/>
                </w:rPr>
                <w:delText>Dy</w:delText>
              </w:r>
            </w:del>
          </w:p>
        </w:tc>
        <w:tc>
          <w:tcPr>
            <w:tcW w:w="3685" w:type="dxa"/>
          </w:tcPr>
          <w:p w14:paraId="0CE574B5" w14:textId="1F277B5D" w:rsidR="00CA0AE0" w:rsidRPr="00BB5F5B" w:rsidDel="005640E7" w:rsidRDefault="00CA0AE0" w:rsidP="00BB5F5B">
            <w:pPr>
              <w:pStyle w:val="Tablebody"/>
              <w:autoSpaceDE w:val="0"/>
              <w:autoSpaceDN w:val="0"/>
              <w:adjustRightInd w:val="0"/>
              <w:ind w:right="57"/>
              <w:jc w:val="center"/>
              <w:rPr>
                <w:del w:id="215" w:author="PEROU Nicola" w:date="2023-05-10T12:08:00Z"/>
                <w:rFonts w:cs="Arial"/>
                <w:szCs w:val="20"/>
                <w:lang w:eastAsia="ko-KR"/>
              </w:rPr>
            </w:pPr>
            <w:del w:id="216" w:author="PEROU Nicola" w:date="2023-05-10T12:08:00Z">
              <w:r w:rsidRPr="00BB5F5B" w:rsidDel="005640E7">
                <w:rPr>
                  <w:rFonts w:eastAsia="Batang"/>
                  <w:szCs w:val="24"/>
                </w:rPr>
                <w:delText>1 to 10.0</w:delText>
              </w:r>
            </w:del>
          </w:p>
        </w:tc>
      </w:tr>
      <w:tr w:rsidR="00CA0AE0" w:rsidRPr="00BB5F5B" w:rsidDel="005640E7" w14:paraId="0D287CDD" w14:textId="54C5A507" w:rsidTr="00541A0E">
        <w:trPr>
          <w:cantSplit/>
          <w:jc w:val="center"/>
          <w:del w:id="217" w:author="PEROU Nicola" w:date="2023-05-10T12:08:00Z"/>
        </w:trPr>
        <w:tc>
          <w:tcPr>
            <w:tcW w:w="3118" w:type="dxa"/>
          </w:tcPr>
          <w:p w14:paraId="76B96C70" w14:textId="1B5D1949" w:rsidR="00CA0AE0" w:rsidRPr="00BB5F5B" w:rsidDel="005640E7" w:rsidRDefault="00CA0AE0" w:rsidP="00BB5F5B">
            <w:pPr>
              <w:pStyle w:val="Tablebody"/>
              <w:autoSpaceDE w:val="0"/>
              <w:autoSpaceDN w:val="0"/>
              <w:adjustRightInd w:val="0"/>
              <w:ind w:right="57"/>
              <w:jc w:val="center"/>
              <w:rPr>
                <w:del w:id="218" w:author="PEROU Nicola" w:date="2023-05-10T12:08:00Z"/>
                <w:rFonts w:cs="Arial"/>
                <w:szCs w:val="20"/>
                <w:lang w:eastAsia="ko-KR"/>
              </w:rPr>
            </w:pPr>
            <w:del w:id="219" w:author="PEROU Nicola" w:date="2023-05-10T12:08:00Z">
              <w:r w:rsidRPr="00BB5F5B" w:rsidDel="005640E7">
                <w:rPr>
                  <w:rFonts w:eastAsia="Batang"/>
                  <w:szCs w:val="24"/>
                </w:rPr>
                <w:delText>Tb</w:delText>
              </w:r>
            </w:del>
          </w:p>
        </w:tc>
        <w:tc>
          <w:tcPr>
            <w:tcW w:w="3685" w:type="dxa"/>
          </w:tcPr>
          <w:p w14:paraId="4281EB31" w14:textId="53D95CB0" w:rsidR="00CA0AE0" w:rsidRPr="00BB5F5B" w:rsidDel="005640E7" w:rsidRDefault="00CA0AE0" w:rsidP="00BB5F5B">
            <w:pPr>
              <w:pStyle w:val="Tablebody"/>
              <w:autoSpaceDE w:val="0"/>
              <w:autoSpaceDN w:val="0"/>
              <w:adjustRightInd w:val="0"/>
              <w:ind w:right="57"/>
              <w:jc w:val="center"/>
              <w:rPr>
                <w:del w:id="220" w:author="PEROU Nicola" w:date="2023-05-10T12:08:00Z"/>
                <w:rFonts w:cs="Arial"/>
                <w:szCs w:val="20"/>
                <w:lang w:eastAsia="ko-KR"/>
              </w:rPr>
            </w:pPr>
            <w:del w:id="221" w:author="PEROU Nicola" w:date="2023-05-10T12:08:00Z">
              <w:r w:rsidRPr="00BB5F5B" w:rsidDel="005640E7">
                <w:rPr>
                  <w:rFonts w:eastAsia="Batang"/>
                  <w:szCs w:val="24"/>
                </w:rPr>
                <w:delText>1 to 10.0</w:delText>
              </w:r>
            </w:del>
          </w:p>
        </w:tc>
      </w:tr>
      <w:tr w:rsidR="00CA0AE0" w:rsidRPr="00BB5F5B" w:rsidDel="005640E7" w14:paraId="49717946" w14:textId="5E57F52B" w:rsidTr="00541A0E">
        <w:trPr>
          <w:cantSplit/>
          <w:jc w:val="center"/>
          <w:del w:id="222" w:author="PEROU Nicola" w:date="2023-05-10T12:08:00Z"/>
        </w:trPr>
        <w:tc>
          <w:tcPr>
            <w:tcW w:w="3118" w:type="dxa"/>
          </w:tcPr>
          <w:p w14:paraId="654AD764" w14:textId="14207E37" w:rsidR="00CA0AE0" w:rsidRPr="00BB5F5B" w:rsidDel="005640E7" w:rsidRDefault="00CA0AE0" w:rsidP="00BB5F5B">
            <w:pPr>
              <w:pStyle w:val="Tablebody"/>
              <w:autoSpaceDE w:val="0"/>
              <w:autoSpaceDN w:val="0"/>
              <w:adjustRightInd w:val="0"/>
              <w:ind w:right="57"/>
              <w:jc w:val="center"/>
              <w:rPr>
                <w:del w:id="223" w:author="PEROU Nicola" w:date="2023-05-10T12:08:00Z"/>
                <w:rFonts w:cs="Arial"/>
                <w:szCs w:val="20"/>
                <w:lang w:eastAsia="ko-KR"/>
              </w:rPr>
            </w:pPr>
            <w:del w:id="224" w:author="PEROU Nicola" w:date="2023-05-10T12:08:00Z">
              <w:r w:rsidRPr="00BB5F5B" w:rsidDel="005640E7">
                <w:rPr>
                  <w:rFonts w:eastAsia="Batang"/>
                  <w:szCs w:val="24"/>
                </w:rPr>
                <w:delText>Gd</w:delText>
              </w:r>
            </w:del>
          </w:p>
        </w:tc>
        <w:tc>
          <w:tcPr>
            <w:tcW w:w="3685" w:type="dxa"/>
          </w:tcPr>
          <w:p w14:paraId="0335FE82" w14:textId="5D7B4D79" w:rsidR="00CA0AE0" w:rsidRPr="00BB5F5B" w:rsidDel="005640E7" w:rsidRDefault="00CA0AE0" w:rsidP="00BB5F5B">
            <w:pPr>
              <w:pStyle w:val="Tablebody"/>
              <w:autoSpaceDE w:val="0"/>
              <w:autoSpaceDN w:val="0"/>
              <w:adjustRightInd w:val="0"/>
              <w:ind w:right="57"/>
              <w:jc w:val="center"/>
              <w:rPr>
                <w:del w:id="225" w:author="PEROU Nicola" w:date="2023-05-10T12:08:00Z"/>
                <w:rFonts w:cs="Arial"/>
                <w:szCs w:val="20"/>
              </w:rPr>
            </w:pPr>
            <w:del w:id="226" w:author="PEROU Nicola" w:date="2023-05-10T12:08:00Z">
              <w:r w:rsidRPr="00BB5F5B" w:rsidDel="005640E7">
                <w:rPr>
                  <w:rFonts w:eastAsia="Batang"/>
                  <w:szCs w:val="24"/>
                </w:rPr>
                <w:delText>1 to 10.0</w:delText>
              </w:r>
            </w:del>
          </w:p>
        </w:tc>
      </w:tr>
      <w:tr w:rsidR="00CA0AE0" w:rsidRPr="00BB5F5B" w:rsidDel="005640E7" w14:paraId="558EB7C8" w14:textId="41C3882E" w:rsidTr="00541A0E">
        <w:trPr>
          <w:cantSplit/>
          <w:jc w:val="center"/>
          <w:del w:id="227" w:author="PEROU Nicola" w:date="2023-05-10T12:08:00Z"/>
        </w:trPr>
        <w:tc>
          <w:tcPr>
            <w:tcW w:w="3118" w:type="dxa"/>
          </w:tcPr>
          <w:p w14:paraId="2146472E" w14:textId="20326E80" w:rsidR="00CA0AE0" w:rsidRPr="00BB5F5B" w:rsidDel="005640E7" w:rsidRDefault="00CA0AE0" w:rsidP="00BB5F5B">
            <w:pPr>
              <w:pStyle w:val="Tablebody"/>
              <w:autoSpaceDE w:val="0"/>
              <w:autoSpaceDN w:val="0"/>
              <w:adjustRightInd w:val="0"/>
              <w:ind w:right="57"/>
              <w:jc w:val="center"/>
              <w:rPr>
                <w:del w:id="228" w:author="PEROU Nicola" w:date="2023-05-10T12:08:00Z"/>
                <w:rFonts w:cs="Arial"/>
                <w:szCs w:val="20"/>
                <w:lang w:eastAsia="ko-KR"/>
              </w:rPr>
            </w:pPr>
            <w:del w:id="229" w:author="PEROU Nicola" w:date="2023-05-10T12:08:00Z">
              <w:r w:rsidRPr="00BB5F5B" w:rsidDel="005640E7">
                <w:rPr>
                  <w:rFonts w:eastAsia="Batang"/>
                  <w:szCs w:val="24"/>
                </w:rPr>
                <w:delText>Ce</w:delText>
              </w:r>
            </w:del>
          </w:p>
        </w:tc>
        <w:tc>
          <w:tcPr>
            <w:tcW w:w="3685" w:type="dxa"/>
          </w:tcPr>
          <w:p w14:paraId="2025648A" w14:textId="4A4B31D5" w:rsidR="00CA0AE0" w:rsidRPr="00BB5F5B" w:rsidDel="005640E7" w:rsidRDefault="00CA0AE0" w:rsidP="00BB5F5B">
            <w:pPr>
              <w:pStyle w:val="Tablebody"/>
              <w:autoSpaceDE w:val="0"/>
              <w:autoSpaceDN w:val="0"/>
              <w:adjustRightInd w:val="0"/>
              <w:ind w:right="57"/>
              <w:jc w:val="center"/>
              <w:rPr>
                <w:del w:id="230" w:author="PEROU Nicola" w:date="2023-05-10T12:08:00Z"/>
                <w:rFonts w:cs="Arial"/>
                <w:szCs w:val="20"/>
                <w:lang w:eastAsia="ko-KR"/>
              </w:rPr>
            </w:pPr>
            <w:del w:id="231" w:author="PEROU Nicola" w:date="2023-05-10T12:08:00Z">
              <w:r w:rsidRPr="00BB5F5B" w:rsidDel="005640E7">
                <w:rPr>
                  <w:rFonts w:eastAsia="Batang"/>
                  <w:szCs w:val="24"/>
                </w:rPr>
                <w:delText>1 to 10.0</w:delText>
              </w:r>
            </w:del>
          </w:p>
        </w:tc>
      </w:tr>
      <w:tr w:rsidR="00CA0AE0" w:rsidRPr="00BB5F5B" w:rsidDel="005640E7" w14:paraId="5F11BD87" w14:textId="28F53B05" w:rsidTr="00541A0E">
        <w:trPr>
          <w:cantSplit/>
          <w:jc w:val="center"/>
          <w:del w:id="232" w:author="PEROU Nicola" w:date="2023-05-10T12:08:00Z"/>
        </w:trPr>
        <w:tc>
          <w:tcPr>
            <w:tcW w:w="3118" w:type="dxa"/>
          </w:tcPr>
          <w:p w14:paraId="5F2D4F97" w14:textId="5242457E" w:rsidR="00CA0AE0" w:rsidRPr="00BB5F5B" w:rsidDel="005640E7" w:rsidRDefault="00CA0AE0" w:rsidP="00BB5F5B">
            <w:pPr>
              <w:pStyle w:val="Tablebody"/>
              <w:autoSpaceDE w:val="0"/>
              <w:autoSpaceDN w:val="0"/>
              <w:adjustRightInd w:val="0"/>
              <w:ind w:right="57"/>
              <w:jc w:val="center"/>
              <w:rPr>
                <w:del w:id="233" w:author="PEROU Nicola" w:date="2023-05-10T12:08:00Z"/>
                <w:rFonts w:cs="Arial"/>
                <w:szCs w:val="20"/>
                <w:lang w:eastAsia="ko-KR"/>
              </w:rPr>
            </w:pPr>
            <w:del w:id="234" w:author="PEROU Nicola" w:date="2023-05-10T12:08:00Z">
              <w:r w:rsidRPr="00BB5F5B" w:rsidDel="005640E7">
                <w:rPr>
                  <w:rFonts w:eastAsia="Batang"/>
                  <w:szCs w:val="24"/>
                </w:rPr>
                <w:delText>Ho</w:delText>
              </w:r>
            </w:del>
          </w:p>
        </w:tc>
        <w:tc>
          <w:tcPr>
            <w:tcW w:w="3685" w:type="dxa"/>
          </w:tcPr>
          <w:p w14:paraId="68534F2F" w14:textId="13546D63" w:rsidR="00CA0AE0" w:rsidRPr="00BB5F5B" w:rsidDel="005640E7" w:rsidRDefault="00CA0AE0" w:rsidP="00BB5F5B">
            <w:pPr>
              <w:pStyle w:val="Tablebody"/>
              <w:autoSpaceDE w:val="0"/>
              <w:autoSpaceDN w:val="0"/>
              <w:adjustRightInd w:val="0"/>
              <w:ind w:right="57"/>
              <w:jc w:val="center"/>
              <w:rPr>
                <w:del w:id="235" w:author="PEROU Nicola" w:date="2023-05-10T12:08:00Z"/>
                <w:rFonts w:cs="Arial"/>
                <w:szCs w:val="20"/>
                <w:lang w:eastAsia="ko-KR"/>
              </w:rPr>
            </w:pPr>
            <w:del w:id="236" w:author="PEROU Nicola" w:date="2023-05-10T12:08:00Z">
              <w:r w:rsidRPr="00BB5F5B" w:rsidDel="005640E7">
                <w:rPr>
                  <w:rFonts w:eastAsia="Batang"/>
                  <w:szCs w:val="24"/>
                </w:rPr>
                <w:delText>1 to 10.0</w:delText>
              </w:r>
            </w:del>
          </w:p>
        </w:tc>
      </w:tr>
      <w:tr w:rsidR="00CA0AE0" w:rsidRPr="00BB5F5B" w:rsidDel="005640E7" w14:paraId="15B748F6" w14:textId="2A6B8CEF" w:rsidTr="00541A0E">
        <w:trPr>
          <w:cantSplit/>
          <w:jc w:val="center"/>
          <w:del w:id="237" w:author="PEROU Nicola" w:date="2023-05-10T12:08:00Z"/>
        </w:trPr>
        <w:tc>
          <w:tcPr>
            <w:tcW w:w="3118" w:type="dxa"/>
          </w:tcPr>
          <w:p w14:paraId="46A0BCC2" w14:textId="2A40B0BC" w:rsidR="00CA0AE0" w:rsidRPr="00BB5F5B" w:rsidDel="005640E7" w:rsidRDefault="00CA0AE0" w:rsidP="00BB5F5B">
            <w:pPr>
              <w:pStyle w:val="Tablebody"/>
              <w:autoSpaceDE w:val="0"/>
              <w:autoSpaceDN w:val="0"/>
              <w:adjustRightInd w:val="0"/>
              <w:ind w:right="57"/>
              <w:jc w:val="center"/>
              <w:rPr>
                <w:del w:id="238" w:author="PEROU Nicola" w:date="2023-05-10T12:08:00Z"/>
                <w:rFonts w:cs="Arial"/>
                <w:szCs w:val="20"/>
                <w:lang w:eastAsia="ko-KR"/>
              </w:rPr>
            </w:pPr>
            <w:del w:id="239" w:author="PEROU Nicola" w:date="2023-05-10T12:08:00Z">
              <w:r w:rsidRPr="00BB5F5B" w:rsidDel="005640E7">
                <w:rPr>
                  <w:rFonts w:eastAsia="Batang"/>
                  <w:szCs w:val="24"/>
                </w:rPr>
                <w:delText>Ga</w:delText>
              </w:r>
            </w:del>
          </w:p>
        </w:tc>
        <w:tc>
          <w:tcPr>
            <w:tcW w:w="3685" w:type="dxa"/>
          </w:tcPr>
          <w:p w14:paraId="1F763AB7" w14:textId="4E04D4FB" w:rsidR="00CA0AE0" w:rsidRPr="00BB5F5B" w:rsidDel="005640E7" w:rsidRDefault="00CA0AE0" w:rsidP="00BB5F5B">
            <w:pPr>
              <w:pStyle w:val="Tablebody"/>
              <w:autoSpaceDE w:val="0"/>
              <w:autoSpaceDN w:val="0"/>
              <w:adjustRightInd w:val="0"/>
              <w:ind w:right="57"/>
              <w:jc w:val="center"/>
              <w:rPr>
                <w:del w:id="240" w:author="PEROU Nicola" w:date="2023-05-10T12:08:00Z"/>
                <w:rFonts w:cs="Arial"/>
                <w:szCs w:val="20"/>
                <w:lang w:eastAsia="ko-KR"/>
              </w:rPr>
            </w:pPr>
            <w:del w:id="241" w:author="PEROU Nicola" w:date="2023-05-10T12:08:00Z">
              <w:r w:rsidRPr="00BB5F5B" w:rsidDel="005640E7">
                <w:rPr>
                  <w:rFonts w:eastAsia="Batang"/>
                  <w:szCs w:val="24"/>
                </w:rPr>
                <w:delText>1 to 10.0</w:delText>
              </w:r>
            </w:del>
          </w:p>
        </w:tc>
      </w:tr>
      <w:tr w:rsidR="00CA0AE0" w:rsidRPr="00BB5F5B" w:rsidDel="005640E7" w14:paraId="7F3BCBA2" w14:textId="4CC1B833" w:rsidTr="00541A0E">
        <w:trPr>
          <w:cantSplit/>
          <w:jc w:val="center"/>
          <w:del w:id="242" w:author="PEROU Nicola" w:date="2023-05-10T12:08:00Z"/>
        </w:trPr>
        <w:tc>
          <w:tcPr>
            <w:tcW w:w="3118" w:type="dxa"/>
          </w:tcPr>
          <w:p w14:paraId="3376CDF9" w14:textId="59426E74" w:rsidR="00CA0AE0" w:rsidRPr="00BB5F5B" w:rsidDel="005640E7" w:rsidRDefault="00CA0AE0" w:rsidP="00BB5F5B">
            <w:pPr>
              <w:pStyle w:val="Tablebody"/>
              <w:autoSpaceDE w:val="0"/>
              <w:autoSpaceDN w:val="0"/>
              <w:adjustRightInd w:val="0"/>
              <w:ind w:right="57"/>
              <w:jc w:val="center"/>
              <w:rPr>
                <w:del w:id="243" w:author="PEROU Nicola" w:date="2023-05-10T12:08:00Z"/>
                <w:rFonts w:cs="Arial"/>
                <w:szCs w:val="20"/>
                <w:lang w:eastAsia="ko-KR"/>
              </w:rPr>
            </w:pPr>
            <w:del w:id="244" w:author="PEROU Nicola" w:date="2023-05-10T12:08:00Z">
              <w:r w:rsidRPr="00BB5F5B" w:rsidDel="005640E7">
                <w:rPr>
                  <w:rFonts w:eastAsia="Batang"/>
                  <w:szCs w:val="24"/>
                </w:rPr>
                <w:delText>Co</w:delText>
              </w:r>
            </w:del>
          </w:p>
        </w:tc>
        <w:tc>
          <w:tcPr>
            <w:tcW w:w="3685" w:type="dxa"/>
          </w:tcPr>
          <w:p w14:paraId="6FC8A3AB" w14:textId="247C39CA" w:rsidR="00CA0AE0" w:rsidRPr="00BB5F5B" w:rsidDel="005640E7" w:rsidRDefault="00CA0AE0" w:rsidP="00BB5F5B">
            <w:pPr>
              <w:pStyle w:val="Tablebody"/>
              <w:autoSpaceDE w:val="0"/>
              <w:autoSpaceDN w:val="0"/>
              <w:adjustRightInd w:val="0"/>
              <w:ind w:right="57"/>
              <w:jc w:val="center"/>
              <w:rPr>
                <w:del w:id="245" w:author="PEROU Nicola" w:date="2023-05-10T12:08:00Z"/>
                <w:rFonts w:cs="Arial"/>
                <w:szCs w:val="20"/>
                <w:lang w:eastAsia="ko-KR"/>
              </w:rPr>
            </w:pPr>
            <w:del w:id="246" w:author="PEROU Nicola" w:date="2023-05-10T12:08:00Z">
              <w:r w:rsidRPr="00BB5F5B" w:rsidDel="005640E7">
                <w:rPr>
                  <w:rFonts w:eastAsia="Batang"/>
                  <w:szCs w:val="24"/>
                </w:rPr>
                <w:delText>1 to 10.0</w:delText>
              </w:r>
            </w:del>
          </w:p>
        </w:tc>
      </w:tr>
      <w:tr w:rsidR="00CA0AE0" w:rsidRPr="00BB5F5B" w:rsidDel="005640E7" w14:paraId="5BC2B25A" w14:textId="36FF8AC4" w:rsidTr="00541A0E">
        <w:trPr>
          <w:cantSplit/>
          <w:jc w:val="center"/>
          <w:del w:id="247" w:author="PEROU Nicola" w:date="2023-05-10T12:08:00Z"/>
        </w:trPr>
        <w:tc>
          <w:tcPr>
            <w:tcW w:w="3118" w:type="dxa"/>
          </w:tcPr>
          <w:p w14:paraId="33FFF113" w14:textId="0C5A8F86" w:rsidR="00CA0AE0" w:rsidRPr="00BB5F5B" w:rsidDel="005640E7" w:rsidRDefault="00CA0AE0" w:rsidP="00BB5F5B">
            <w:pPr>
              <w:pStyle w:val="Tablebody"/>
              <w:autoSpaceDE w:val="0"/>
              <w:autoSpaceDN w:val="0"/>
              <w:adjustRightInd w:val="0"/>
              <w:ind w:right="57"/>
              <w:jc w:val="center"/>
              <w:rPr>
                <w:del w:id="248" w:author="PEROU Nicola" w:date="2023-05-10T12:08:00Z"/>
                <w:rFonts w:cs="Arial"/>
                <w:szCs w:val="20"/>
                <w:lang w:eastAsia="ko-KR"/>
              </w:rPr>
            </w:pPr>
            <w:del w:id="249" w:author="PEROU Nicola" w:date="2023-05-10T12:08:00Z">
              <w:r w:rsidRPr="00BB5F5B" w:rsidDel="005640E7">
                <w:rPr>
                  <w:rFonts w:eastAsia="Batang"/>
                  <w:szCs w:val="24"/>
                </w:rPr>
                <w:delText>Ni</w:delText>
              </w:r>
            </w:del>
          </w:p>
        </w:tc>
        <w:tc>
          <w:tcPr>
            <w:tcW w:w="3685" w:type="dxa"/>
          </w:tcPr>
          <w:p w14:paraId="7CD03D0A" w14:textId="139ADC3B" w:rsidR="00CA0AE0" w:rsidRPr="00BB5F5B" w:rsidDel="005640E7" w:rsidRDefault="00CA0AE0" w:rsidP="00BB5F5B">
            <w:pPr>
              <w:pStyle w:val="Tablebody"/>
              <w:autoSpaceDE w:val="0"/>
              <w:autoSpaceDN w:val="0"/>
              <w:adjustRightInd w:val="0"/>
              <w:ind w:right="57"/>
              <w:jc w:val="center"/>
              <w:rPr>
                <w:del w:id="250" w:author="PEROU Nicola" w:date="2023-05-10T12:08:00Z"/>
                <w:rFonts w:cs="Arial"/>
                <w:szCs w:val="20"/>
                <w:lang w:eastAsia="ko-KR"/>
              </w:rPr>
            </w:pPr>
            <w:del w:id="251" w:author="PEROU Nicola" w:date="2023-05-10T12:08:00Z">
              <w:r w:rsidRPr="00BB5F5B" w:rsidDel="005640E7">
                <w:rPr>
                  <w:rFonts w:eastAsia="Batang"/>
                  <w:szCs w:val="24"/>
                </w:rPr>
                <w:delText>1 to 10.0</w:delText>
              </w:r>
            </w:del>
          </w:p>
        </w:tc>
      </w:tr>
      <w:tr w:rsidR="00CA0AE0" w:rsidRPr="00BB5F5B" w:rsidDel="005640E7" w14:paraId="64AC5550" w14:textId="506968EB" w:rsidTr="00541A0E">
        <w:trPr>
          <w:cantSplit/>
          <w:jc w:val="center"/>
          <w:del w:id="252" w:author="PEROU Nicola" w:date="2023-05-10T12:08:00Z"/>
        </w:trPr>
        <w:tc>
          <w:tcPr>
            <w:tcW w:w="3118" w:type="dxa"/>
          </w:tcPr>
          <w:p w14:paraId="5740FB23" w14:textId="0AED8BD8" w:rsidR="00CA0AE0" w:rsidRPr="00BB5F5B" w:rsidDel="005640E7" w:rsidRDefault="00CA0AE0" w:rsidP="00BB5F5B">
            <w:pPr>
              <w:pStyle w:val="Tablebody"/>
              <w:autoSpaceDE w:val="0"/>
              <w:autoSpaceDN w:val="0"/>
              <w:adjustRightInd w:val="0"/>
              <w:ind w:right="57"/>
              <w:jc w:val="center"/>
              <w:rPr>
                <w:del w:id="253" w:author="PEROU Nicola" w:date="2023-05-10T12:08:00Z"/>
                <w:rFonts w:cs="Arial"/>
                <w:szCs w:val="20"/>
                <w:lang w:eastAsia="ko-KR"/>
              </w:rPr>
            </w:pPr>
            <w:del w:id="254" w:author="PEROU Nicola" w:date="2023-05-10T12:08:00Z">
              <w:r w:rsidRPr="00BB5F5B" w:rsidDel="005640E7">
                <w:rPr>
                  <w:rFonts w:eastAsia="Batang"/>
                  <w:szCs w:val="24"/>
                </w:rPr>
                <w:delText>Cu</w:delText>
              </w:r>
            </w:del>
          </w:p>
        </w:tc>
        <w:tc>
          <w:tcPr>
            <w:tcW w:w="3685" w:type="dxa"/>
          </w:tcPr>
          <w:p w14:paraId="72EF62C0" w14:textId="55DB12B4" w:rsidR="00CA0AE0" w:rsidRPr="00BB5F5B" w:rsidDel="005640E7" w:rsidRDefault="00CA0AE0" w:rsidP="00BB5F5B">
            <w:pPr>
              <w:pStyle w:val="Tablebody"/>
              <w:autoSpaceDE w:val="0"/>
              <w:autoSpaceDN w:val="0"/>
              <w:adjustRightInd w:val="0"/>
              <w:ind w:right="57"/>
              <w:jc w:val="center"/>
              <w:rPr>
                <w:del w:id="255" w:author="PEROU Nicola" w:date="2023-05-10T12:08:00Z"/>
                <w:rFonts w:cs="Arial"/>
                <w:szCs w:val="20"/>
                <w:lang w:eastAsia="ko-KR"/>
              </w:rPr>
            </w:pPr>
            <w:del w:id="256" w:author="PEROU Nicola" w:date="2023-05-10T12:08:00Z">
              <w:r w:rsidRPr="00BB5F5B" w:rsidDel="005640E7">
                <w:rPr>
                  <w:rFonts w:eastAsia="Batang"/>
                  <w:szCs w:val="24"/>
                </w:rPr>
                <w:delText>1 to 10.0</w:delText>
              </w:r>
            </w:del>
          </w:p>
        </w:tc>
      </w:tr>
      <w:tr w:rsidR="00CA0AE0" w:rsidRPr="00BB5F5B" w:rsidDel="005640E7" w14:paraId="188FA877" w14:textId="150FC7ED" w:rsidTr="00541A0E">
        <w:trPr>
          <w:cantSplit/>
          <w:jc w:val="center"/>
          <w:del w:id="257" w:author="PEROU Nicola" w:date="2023-05-10T12:08:00Z"/>
        </w:trPr>
        <w:tc>
          <w:tcPr>
            <w:tcW w:w="3118" w:type="dxa"/>
          </w:tcPr>
          <w:p w14:paraId="4251B7C0" w14:textId="2B50D625" w:rsidR="00CA0AE0" w:rsidRPr="00BB5F5B" w:rsidDel="005640E7" w:rsidRDefault="00CA0AE0" w:rsidP="00BB5F5B">
            <w:pPr>
              <w:pStyle w:val="Tablebody"/>
              <w:autoSpaceDE w:val="0"/>
              <w:autoSpaceDN w:val="0"/>
              <w:adjustRightInd w:val="0"/>
              <w:ind w:right="57"/>
              <w:jc w:val="center"/>
              <w:rPr>
                <w:del w:id="258" w:author="PEROU Nicola" w:date="2023-05-10T12:08:00Z"/>
                <w:rFonts w:cs="Arial"/>
                <w:szCs w:val="20"/>
              </w:rPr>
            </w:pPr>
            <w:del w:id="259" w:author="PEROU Nicola" w:date="2023-05-10T12:08:00Z">
              <w:r w:rsidRPr="00BB5F5B" w:rsidDel="005640E7">
                <w:rPr>
                  <w:rFonts w:eastAsia="Batang"/>
                  <w:szCs w:val="24"/>
                </w:rPr>
                <w:delText>Nb</w:delText>
              </w:r>
            </w:del>
          </w:p>
        </w:tc>
        <w:tc>
          <w:tcPr>
            <w:tcW w:w="3685" w:type="dxa"/>
          </w:tcPr>
          <w:p w14:paraId="54032AD9" w14:textId="01C2464E" w:rsidR="00CA0AE0" w:rsidRPr="00BB5F5B" w:rsidDel="005640E7" w:rsidRDefault="00CA0AE0" w:rsidP="00BB5F5B">
            <w:pPr>
              <w:pStyle w:val="Tablebody"/>
              <w:autoSpaceDE w:val="0"/>
              <w:autoSpaceDN w:val="0"/>
              <w:adjustRightInd w:val="0"/>
              <w:ind w:right="57"/>
              <w:jc w:val="center"/>
              <w:rPr>
                <w:del w:id="260" w:author="PEROU Nicola" w:date="2023-05-10T12:08:00Z"/>
                <w:rFonts w:cs="Arial"/>
                <w:szCs w:val="20"/>
              </w:rPr>
            </w:pPr>
            <w:del w:id="261" w:author="PEROU Nicola" w:date="2023-05-10T12:08:00Z">
              <w:r w:rsidRPr="00BB5F5B" w:rsidDel="005640E7">
                <w:rPr>
                  <w:rFonts w:eastAsia="Batang"/>
                  <w:szCs w:val="24"/>
                </w:rPr>
                <w:delText>1 to 10.0</w:delText>
              </w:r>
            </w:del>
          </w:p>
        </w:tc>
      </w:tr>
      <w:tr w:rsidR="00CA0AE0" w:rsidRPr="00BB5F5B" w:rsidDel="005640E7" w14:paraId="5B46540C" w14:textId="063FA12C" w:rsidTr="00541A0E">
        <w:trPr>
          <w:cantSplit/>
          <w:jc w:val="center"/>
          <w:del w:id="262" w:author="PEROU Nicola" w:date="2023-05-10T12:08:00Z"/>
        </w:trPr>
        <w:tc>
          <w:tcPr>
            <w:tcW w:w="3118" w:type="dxa"/>
          </w:tcPr>
          <w:p w14:paraId="5A3EAAB4" w14:textId="4B08569F" w:rsidR="00CA0AE0" w:rsidRPr="00BB5F5B" w:rsidDel="005640E7" w:rsidRDefault="00CA0AE0" w:rsidP="00BB5F5B">
            <w:pPr>
              <w:pStyle w:val="Tablebody"/>
              <w:autoSpaceDE w:val="0"/>
              <w:autoSpaceDN w:val="0"/>
              <w:adjustRightInd w:val="0"/>
              <w:ind w:right="57"/>
              <w:jc w:val="center"/>
              <w:rPr>
                <w:del w:id="263" w:author="PEROU Nicola" w:date="2023-05-10T12:08:00Z"/>
                <w:rFonts w:cs="Arial"/>
                <w:szCs w:val="20"/>
                <w:lang w:eastAsia="ko-KR"/>
              </w:rPr>
            </w:pPr>
            <w:del w:id="264" w:author="PEROU Nicola" w:date="2023-05-10T12:08:00Z">
              <w:r w:rsidRPr="00BB5F5B" w:rsidDel="005640E7">
                <w:rPr>
                  <w:rFonts w:eastAsia="Batang"/>
                  <w:szCs w:val="24"/>
                </w:rPr>
                <w:delText>Al</w:delText>
              </w:r>
            </w:del>
          </w:p>
        </w:tc>
        <w:tc>
          <w:tcPr>
            <w:tcW w:w="3685" w:type="dxa"/>
          </w:tcPr>
          <w:p w14:paraId="3127B48D" w14:textId="252B393D" w:rsidR="00CA0AE0" w:rsidRPr="00BB5F5B" w:rsidDel="005640E7" w:rsidRDefault="00CA0AE0" w:rsidP="00BB5F5B">
            <w:pPr>
              <w:pStyle w:val="Tablebody"/>
              <w:autoSpaceDE w:val="0"/>
              <w:autoSpaceDN w:val="0"/>
              <w:adjustRightInd w:val="0"/>
              <w:ind w:right="57"/>
              <w:jc w:val="center"/>
              <w:rPr>
                <w:del w:id="265" w:author="PEROU Nicola" w:date="2023-05-10T12:08:00Z"/>
                <w:rFonts w:cs="Arial"/>
                <w:szCs w:val="20"/>
                <w:lang w:eastAsia="ko-KR"/>
              </w:rPr>
            </w:pPr>
            <w:del w:id="266" w:author="PEROU Nicola" w:date="2023-05-10T12:08:00Z">
              <w:r w:rsidRPr="00BB5F5B" w:rsidDel="005640E7">
                <w:rPr>
                  <w:rFonts w:eastAsia="Batang"/>
                  <w:szCs w:val="24"/>
                </w:rPr>
                <w:delText>1 to 10.0</w:delText>
              </w:r>
            </w:del>
          </w:p>
        </w:tc>
      </w:tr>
      <w:tr w:rsidR="00CA0AE0" w:rsidRPr="00BB5F5B" w:rsidDel="005640E7" w14:paraId="4E2F891B" w14:textId="48B67846" w:rsidTr="00541A0E">
        <w:trPr>
          <w:cantSplit/>
          <w:jc w:val="center"/>
          <w:del w:id="267" w:author="PEROU Nicola" w:date="2023-05-10T12:08:00Z"/>
        </w:trPr>
        <w:tc>
          <w:tcPr>
            <w:tcW w:w="3118" w:type="dxa"/>
            <w:tcBorders>
              <w:bottom w:val="single" w:sz="12" w:space="0" w:color="auto"/>
            </w:tcBorders>
          </w:tcPr>
          <w:p w14:paraId="34132D7F" w14:textId="4C88A5E5" w:rsidR="00CA0AE0" w:rsidRPr="00BB5F5B" w:rsidDel="005640E7" w:rsidRDefault="00CA0AE0" w:rsidP="00BB5F5B">
            <w:pPr>
              <w:pStyle w:val="Tablebody"/>
              <w:autoSpaceDE w:val="0"/>
              <w:autoSpaceDN w:val="0"/>
              <w:adjustRightInd w:val="0"/>
              <w:ind w:right="57"/>
              <w:jc w:val="center"/>
              <w:rPr>
                <w:del w:id="268" w:author="PEROU Nicola" w:date="2023-05-10T12:08:00Z"/>
                <w:rFonts w:cs="Arial"/>
                <w:szCs w:val="20"/>
                <w:lang w:eastAsia="ko-KR"/>
              </w:rPr>
            </w:pPr>
            <w:del w:id="269" w:author="PEROU Nicola" w:date="2023-05-10T12:08:00Z">
              <w:r w:rsidRPr="00BB5F5B" w:rsidDel="005640E7">
                <w:rPr>
                  <w:rFonts w:eastAsia="Batang"/>
                  <w:szCs w:val="24"/>
                </w:rPr>
                <w:delText>Zn</w:delText>
              </w:r>
            </w:del>
          </w:p>
        </w:tc>
        <w:tc>
          <w:tcPr>
            <w:tcW w:w="3685" w:type="dxa"/>
            <w:tcBorders>
              <w:bottom w:val="single" w:sz="12" w:space="0" w:color="auto"/>
            </w:tcBorders>
          </w:tcPr>
          <w:p w14:paraId="5EC53282" w14:textId="11D237E1" w:rsidR="00CA0AE0" w:rsidRPr="00BB5F5B" w:rsidDel="005640E7" w:rsidRDefault="00CA0AE0" w:rsidP="00BB5F5B">
            <w:pPr>
              <w:pStyle w:val="Tablebody"/>
              <w:autoSpaceDE w:val="0"/>
              <w:autoSpaceDN w:val="0"/>
              <w:adjustRightInd w:val="0"/>
              <w:ind w:right="57"/>
              <w:jc w:val="center"/>
              <w:rPr>
                <w:del w:id="270" w:author="PEROU Nicola" w:date="2023-05-10T12:08:00Z"/>
                <w:rFonts w:cs="Arial"/>
                <w:szCs w:val="20"/>
                <w:lang w:eastAsia="ko-KR"/>
              </w:rPr>
            </w:pPr>
            <w:del w:id="271" w:author="PEROU Nicola" w:date="2023-05-10T12:08:00Z">
              <w:r w:rsidRPr="00BB5F5B" w:rsidDel="005640E7">
                <w:rPr>
                  <w:rFonts w:eastAsia="Batang"/>
                  <w:szCs w:val="24"/>
                </w:rPr>
                <w:delText>1 to 10.0</w:delText>
              </w:r>
            </w:del>
          </w:p>
        </w:tc>
      </w:tr>
    </w:tbl>
    <w:p w14:paraId="613E4C2A" w14:textId="5775EF1D" w:rsidR="005640E7" w:rsidRPr="00BB5F5B" w:rsidRDefault="005640E7" w:rsidP="00BB5F5B">
      <w:pPr>
        <w:pStyle w:val="Tabletitle"/>
        <w:autoSpaceDE w:val="0"/>
        <w:autoSpaceDN w:val="0"/>
        <w:adjustRightInd w:val="0"/>
        <w:outlineLvl w:val="0"/>
        <w:rPr>
          <w:ins w:id="272" w:author="PEROU Nicola" w:date="2023-05-10T12:08:00Z"/>
          <w:rFonts w:eastAsia="Batang"/>
          <w:szCs w:val="24"/>
        </w:rPr>
      </w:pPr>
      <w:bookmarkStart w:id="273" w:name="_Toc353342670"/>
      <w:bookmarkStart w:id="274" w:name="_Toc134627081"/>
      <w:ins w:id="275" w:author="PEROU Nicola" w:date="2023-05-10T12:08:00Z">
        <w:r w:rsidRPr="00BB5F5B">
          <w:rPr>
            <w:rFonts w:eastAsia="Batang"/>
            <w:szCs w:val="24"/>
          </w:rPr>
          <w:t>Table 2 — Concentration range of application for Nd-Fe-B magnet scrap minor elements</w:t>
        </w:r>
        <w:bookmarkEnd w:id="274"/>
      </w:ins>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118"/>
        <w:gridCol w:w="3685"/>
      </w:tblGrid>
      <w:tr w:rsidR="005640E7" w:rsidRPr="00BB5F5B" w14:paraId="0A8D4007" w14:textId="77777777" w:rsidTr="005640E7">
        <w:trPr>
          <w:cantSplit/>
          <w:jc w:val="center"/>
          <w:ins w:id="276" w:author="PEROU Nicola" w:date="2023-05-10T12:08:00Z"/>
        </w:trPr>
        <w:tc>
          <w:tcPr>
            <w:tcW w:w="3118" w:type="dxa"/>
            <w:tcBorders>
              <w:top w:val="single" w:sz="12" w:space="0" w:color="auto"/>
              <w:bottom w:val="single" w:sz="12" w:space="0" w:color="auto"/>
            </w:tcBorders>
          </w:tcPr>
          <w:p w14:paraId="67EB8342" w14:textId="77777777" w:rsidR="005640E7" w:rsidRPr="00BB5F5B" w:rsidRDefault="005640E7" w:rsidP="00BB5F5B">
            <w:pPr>
              <w:pStyle w:val="Tablebody"/>
              <w:autoSpaceDE w:val="0"/>
              <w:autoSpaceDN w:val="0"/>
              <w:adjustRightInd w:val="0"/>
              <w:ind w:right="57"/>
              <w:jc w:val="center"/>
              <w:rPr>
                <w:ins w:id="277" w:author="PEROU Nicola" w:date="2023-05-10T12:08:00Z"/>
                <w:rFonts w:cs="Arial"/>
                <w:b/>
                <w:szCs w:val="20"/>
                <w:lang w:eastAsia="ko-KR"/>
              </w:rPr>
            </w:pPr>
            <w:ins w:id="278" w:author="PEROU Nicola" w:date="2023-05-10T12:08:00Z">
              <w:r w:rsidRPr="00BB5F5B">
                <w:rPr>
                  <w:rFonts w:eastAsia="Batang"/>
                  <w:b/>
                  <w:szCs w:val="24"/>
                </w:rPr>
                <w:t>Minor elements</w:t>
              </w:r>
            </w:ins>
          </w:p>
        </w:tc>
        <w:tc>
          <w:tcPr>
            <w:tcW w:w="3685" w:type="dxa"/>
            <w:tcBorders>
              <w:top w:val="single" w:sz="12" w:space="0" w:color="auto"/>
              <w:bottom w:val="single" w:sz="12" w:space="0" w:color="auto"/>
            </w:tcBorders>
          </w:tcPr>
          <w:p w14:paraId="51176BBE" w14:textId="08A481FC" w:rsidR="005640E7" w:rsidRPr="00BB5F5B" w:rsidRDefault="005640E7" w:rsidP="00BB5F5B">
            <w:pPr>
              <w:pStyle w:val="Tablebody"/>
              <w:autoSpaceDE w:val="0"/>
              <w:autoSpaceDN w:val="0"/>
              <w:adjustRightInd w:val="0"/>
              <w:ind w:right="57"/>
              <w:jc w:val="center"/>
              <w:rPr>
                <w:ins w:id="279" w:author="PEROU Nicola" w:date="2023-05-10T12:08:00Z"/>
                <w:rFonts w:cs="Arial"/>
                <w:b/>
                <w:szCs w:val="20"/>
              </w:rPr>
            </w:pPr>
            <w:ins w:id="280" w:author="PEROU Nicola" w:date="2023-05-10T12:08:00Z">
              <w:r w:rsidRPr="00BB5F5B">
                <w:rPr>
                  <w:rFonts w:eastAsia="Batang"/>
                  <w:b/>
                  <w:szCs w:val="24"/>
                </w:rPr>
                <w:t xml:space="preserve">Range of </w:t>
              </w:r>
            </w:ins>
            <w:ins w:id="281" w:author="PEROU Nicola" w:date="2023-05-10T12:09:00Z">
              <w:r w:rsidRPr="00BB5F5B">
                <w:rPr>
                  <w:rFonts w:eastAsia="Batang"/>
                  <w:b/>
                  <w:szCs w:val="24"/>
                </w:rPr>
                <w:t>c</w:t>
              </w:r>
            </w:ins>
            <w:ins w:id="282" w:author="PEROU Nicola" w:date="2023-05-10T12:08:00Z">
              <w:r w:rsidRPr="00BB5F5B">
                <w:rPr>
                  <w:rFonts w:eastAsia="Batang"/>
                  <w:b/>
                  <w:szCs w:val="24"/>
                </w:rPr>
                <w:t xml:space="preserve">oncentration </w:t>
              </w:r>
            </w:ins>
            <w:ins w:id="283" w:author="PEROU Nicola" w:date="2023-05-10T12:09:00Z">
              <w:r w:rsidRPr="00BB5F5B">
                <w:rPr>
                  <w:rFonts w:eastAsia="Batang"/>
                  <w:b/>
                  <w:szCs w:val="24"/>
                </w:rPr>
                <w:br/>
              </w:r>
              <w:r w:rsidRPr="00BB5F5B">
                <w:rPr>
                  <w:rFonts w:eastAsia="Batang"/>
                  <w:szCs w:val="24"/>
                  <w:rPrChange w:id="284" w:author="PEROU Nicola" w:date="2023-05-10T13:24:00Z">
                    <w:rPr>
                      <w:rFonts w:eastAsia="Batang"/>
                      <w:b/>
                      <w:szCs w:val="24"/>
                    </w:rPr>
                  </w:rPrChange>
                </w:rPr>
                <w:t>% mass fraction</w:t>
              </w:r>
            </w:ins>
          </w:p>
        </w:tc>
      </w:tr>
      <w:tr w:rsidR="005640E7" w:rsidRPr="00BB5F5B" w14:paraId="3E62133D" w14:textId="77777777" w:rsidTr="005640E7">
        <w:trPr>
          <w:cantSplit/>
          <w:jc w:val="center"/>
          <w:ins w:id="285" w:author="PEROU Nicola" w:date="2023-05-10T12:08:00Z"/>
        </w:trPr>
        <w:tc>
          <w:tcPr>
            <w:tcW w:w="3118" w:type="dxa"/>
            <w:tcBorders>
              <w:top w:val="single" w:sz="12" w:space="0" w:color="auto"/>
            </w:tcBorders>
          </w:tcPr>
          <w:p w14:paraId="67DE0483" w14:textId="77777777" w:rsidR="005640E7" w:rsidRPr="00BB5F5B" w:rsidRDefault="005640E7" w:rsidP="00BB5F5B">
            <w:pPr>
              <w:pStyle w:val="Tablebody"/>
              <w:autoSpaceDE w:val="0"/>
              <w:autoSpaceDN w:val="0"/>
              <w:adjustRightInd w:val="0"/>
              <w:ind w:right="57"/>
              <w:jc w:val="center"/>
              <w:rPr>
                <w:ins w:id="286" w:author="PEROU Nicola" w:date="2023-05-10T12:08:00Z"/>
                <w:rFonts w:cs="Arial"/>
                <w:szCs w:val="20"/>
                <w:lang w:eastAsia="ko-KR"/>
              </w:rPr>
            </w:pPr>
            <w:proofErr w:type="spellStart"/>
            <w:ins w:id="287" w:author="PEROU Nicola" w:date="2023-05-10T12:08:00Z">
              <w:r w:rsidRPr="00BB5F5B">
                <w:rPr>
                  <w:rFonts w:eastAsia="Batang"/>
                  <w:szCs w:val="24"/>
                </w:rPr>
                <w:t>Pr</w:t>
              </w:r>
              <w:proofErr w:type="spellEnd"/>
            </w:ins>
          </w:p>
        </w:tc>
        <w:tc>
          <w:tcPr>
            <w:tcW w:w="3685" w:type="dxa"/>
            <w:tcBorders>
              <w:top w:val="single" w:sz="12" w:space="0" w:color="auto"/>
            </w:tcBorders>
          </w:tcPr>
          <w:p w14:paraId="4B6009BA" w14:textId="03965ED0" w:rsidR="005640E7" w:rsidRPr="00BB5F5B" w:rsidRDefault="005640E7" w:rsidP="00BB5F5B">
            <w:pPr>
              <w:pStyle w:val="Tablebody"/>
              <w:autoSpaceDE w:val="0"/>
              <w:autoSpaceDN w:val="0"/>
              <w:adjustRightInd w:val="0"/>
              <w:ind w:right="57"/>
              <w:jc w:val="center"/>
              <w:rPr>
                <w:ins w:id="288" w:author="PEROU Nicola" w:date="2023-05-10T12:08:00Z"/>
                <w:rFonts w:cs="Arial"/>
                <w:szCs w:val="20"/>
                <w:lang w:eastAsia="ko-KR"/>
              </w:rPr>
            </w:pPr>
            <w:ins w:id="289" w:author="PEROU Nicola" w:date="2023-05-10T12:08:00Z">
              <w:r w:rsidRPr="00BB5F5B">
                <w:rPr>
                  <w:rFonts w:eastAsia="Batang"/>
                  <w:szCs w:val="24"/>
                </w:rPr>
                <w:t>1 to 10</w:t>
              </w:r>
            </w:ins>
            <w:ins w:id="290" w:author="PEROU Nicola" w:date="2023-05-10T13:25:00Z">
              <w:r w:rsidR="002103D9" w:rsidRPr="00BB5F5B">
                <w:rPr>
                  <w:rFonts w:eastAsia="Batang"/>
                  <w:szCs w:val="24"/>
                </w:rPr>
                <w:t>,</w:t>
              </w:r>
            </w:ins>
            <w:ins w:id="291" w:author="PEROU Nicola" w:date="2023-05-10T12:08:00Z">
              <w:r w:rsidRPr="00BB5F5B">
                <w:rPr>
                  <w:rFonts w:eastAsia="Batang"/>
                  <w:szCs w:val="24"/>
                </w:rPr>
                <w:t>0</w:t>
              </w:r>
            </w:ins>
          </w:p>
        </w:tc>
      </w:tr>
      <w:tr w:rsidR="005640E7" w:rsidRPr="00BB5F5B" w14:paraId="4E435405" w14:textId="77777777" w:rsidTr="00316D66">
        <w:trPr>
          <w:cantSplit/>
          <w:jc w:val="center"/>
          <w:ins w:id="292" w:author="PEROU Nicola" w:date="2023-05-10T12:08:00Z"/>
        </w:trPr>
        <w:tc>
          <w:tcPr>
            <w:tcW w:w="3118" w:type="dxa"/>
          </w:tcPr>
          <w:p w14:paraId="5388EFDD" w14:textId="77777777" w:rsidR="005640E7" w:rsidRPr="00BB5F5B" w:rsidRDefault="005640E7" w:rsidP="00BB5F5B">
            <w:pPr>
              <w:pStyle w:val="Tablebody"/>
              <w:autoSpaceDE w:val="0"/>
              <w:autoSpaceDN w:val="0"/>
              <w:adjustRightInd w:val="0"/>
              <w:ind w:right="57"/>
              <w:jc w:val="center"/>
              <w:rPr>
                <w:ins w:id="293" w:author="PEROU Nicola" w:date="2023-05-10T12:08:00Z"/>
                <w:rFonts w:cs="Arial"/>
                <w:szCs w:val="20"/>
                <w:lang w:eastAsia="ko-KR"/>
              </w:rPr>
            </w:pPr>
            <w:ins w:id="294" w:author="PEROU Nicola" w:date="2023-05-10T12:08:00Z">
              <w:r w:rsidRPr="00BB5F5B">
                <w:rPr>
                  <w:rFonts w:eastAsia="Batang"/>
                  <w:szCs w:val="24"/>
                </w:rPr>
                <w:t>Dy</w:t>
              </w:r>
            </w:ins>
          </w:p>
        </w:tc>
        <w:tc>
          <w:tcPr>
            <w:tcW w:w="3685" w:type="dxa"/>
          </w:tcPr>
          <w:p w14:paraId="4766CFEB" w14:textId="7285AE33" w:rsidR="005640E7" w:rsidRPr="00BB5F5B" w:rsidRDefault="005640E7" w:rsidP="00BB5F5B">
            <w:pPr>
              <w:pStyle w:val="Tablebody"/>
              <w:autoSpaceDE w:val="0"/>
              <w:autoSpaceDN w:val="0"/>
              <w:adjustRightInd w:val="0"/>
              <w:ind w:right="57"/>
              <w:jc w:val="center"/>
              <w:rPr>
                <w:ins w:id="295" w:author="PEROU Nicola" w:date="2023-05-10T12:08:00Z"/>
                <w:rFonts w:cs="Arial"/>
                <w:szCs w:val="20"/>
                <w:lang w:eastAsia="ko-KR"/>
              </w:rPr>
            </w:pPr>
            <w:ins w:id="296" w:author="PEROU Nicola" w:date="2023-05-10T12:08:00Z">
              <w:r w:rsidRPr="00BB5F5B">
                <w:rPr>
                  <w:rFonts w:eastAsia="Batang"/>
                  <w:szCs w:val="24"/>
                </w:rPr>
                <w:t>1 to 10</w:t>
              </w:r>
            </w:ins>
            <w:ins w:id="297" w:author="PEROU Nicola" w:date="2023-05-10T13:25:00Z">
              <w:r w:rsidR="002103D9" w:rsidRPr="00BB5F5B">
                <w:rPr>
                  <w:rFonts w:eastAsia="Batang"/>
                  <w:szCs w:val="24"/>
                </w:rPr>
                <w:t>,</w:t>
              </w:r>
            </w:ins>
            <w:ins w:id="298" w:author="PEROU Nicola" w:date="2023-05-10T12:08:00Z">
              <w:r w:rsidRPr="00BB5F5B">
                <w:rPr>
                  <w:rFonts w:eastAsia="Batang"/>
                  <w:szCs w:val="24"/>
                </w:rPr>
                <w:t>0</w:t>
              </w:r>
            </w:ins>
          </w:p>
        </w:tc>
      </w:tr>
      <w:tr w:rsidR="005640E7" w:rsidRPr="00BB5F5B" w14:paraId="632FDB70" w14:textId="77777777" w:rsidTr="00316D66">
        <w:trPr>
          <w:cantSplit/>
          <w:jc w:val="center"/>
          <w:ins w:id="299" w:author="PEROU Nicola" w:date="2023-05-10T12:08:00Z"/>
        </w:trPr>
        <w:tc>
          <w:tcPr>
            <w:tcW w:w="3118" w:type="dxa"/>
          </w:tcPr>
          <w:p w14:paraId="07FB2201" w14:textId="77777777" w:rsidR="005640E7" w:rsidRPr="00BB5F5B" w:rsidRDefault="005640E7" w:rsidP="00BB5F5B">
            <w:pPr>
              <w:pStyle w:val="Tablebody"/>
              <w:autoSpaceDE w:val="0"/>
              <w:autoSpaceDN w:val="0"/>
              <w:adjustRightInd w:val="0"/>
              <w:ind w:right="57"/>
              <w:jc w:val="center"/>
              <w:rPr>
                <w:ins w:id="300" w:author="PEROU Nicola" w:date="2023-05-10T12:08:00Z"/>
                <w:rFonts w:cs="Arial"/>
                <w:szCs w:val="20"/>
                <w:lang w:eastAsia="ko-KR"/>
              </w:rPr>
            </w:pPr>
            <w:ins w:id="301" w:author="PEROU Nicola" w:date="2023-05-10T12:08:00Z">
              <w:r w:rsidRPr="00BB5F5B">
                <w:rPr>
                  <w:rFonts w:eastAsia="Batang"/>
                  <w:szCs w:val="24"/>
                </w:rPr>
                <w:t>Tb</w:t>
              </w:r>
            </w:ins>
          </w:p>
        </w:tc>
        <w:tc>
          <w:tcPr>
            <w:tcW w:w="3685" w:type="dxa"/>
          </w:tcPr>
          <w:p w14:paraId="48544034" w14:textId="6FAE5237" w:rsidR="005640E7" w:rsidRPr="00BB5F5B" w:rsidRDefault="005640E7" w:rsidP="00BB5F5B">
            <w:pPr>
              <w:pStyle w:val="Tablebody"/>
              <w:autoSpaceDE w:val="0"/>
              <w:autoSpaceDN w:val="0"/>
              <w:adjustRightInd w:val="0"/>
              <w:ind w:right="57"/>
              <w:jc w:val="center"/>
              <w:rPr>
                <w:ins w:id="302" w:author="PEROU Nicola" w:date="2023-05-10T12:08:00Z"/>
                <w:rFonts w:cs="Arial"/>
                <w:szCs w:val="20"/>
                <w:lang w:eastAsia="ko-KR"/>
              </w:rPr>
            </w:pPr>
            <w:ins w:id="303" w:author="PEROU Nicola" w:date="2023-05-10T12:08:00Z">
              <w:r w:rsidRPr="00BB5F5B">
                <w:rPr>
                  <w:rFonts w:eastAsia="Batang"/>
                  <w:szCs w:val="24"/>
                </w:rPr>
                <w:t>1 to 10</w:t>
              </w:r>
            </w:ins>
            <w:ins w:id="304" w:author="PEROU Nicola" w:date="2023-05-10T13:25:00Z">
              <w:r w:rsidR="002103D9" w:rsidRPr="00BB5F5B">
                <w:rPr>
                  <w:rFonts w:eastAsia="Batang"/>
                  <w:szCs w:val="24"/>
                </w:rPr>
                <w:t>,</w:t>
              </w:r>
            </w:ins>
            <w:ins w:id="305" w:author="PEROU Nicola" w:date="2023-05-10T12:08:00Z">
              <w:r w:rsidRPr="00BB5F5B">
                <w:rPr>
                  <w:rFonts w:eastAsia="Batang"/>
                  <w:szCs w:val="24"/>
                </w:rPr>
                <w:t>0</w:t>
              </w:r>
            </w:ins>
          </w:p>
        </w:tc>
      </w:tr>
      <w:tr w:rsidR="005640E7" w:rsidRPr="00BB5F5B" w14:paraId="61F8F21C" w14:textId="77777777" w:rsidTr="00316D66">
        <w:trPr>
          <w:cantSplit/>
          <w:jc w:val="center"/>
          <w:ins w:id="306" w:author="PEROU Nicola" w:date="2023-05-10T12:08:00Z"/>
        </w:trPr>
        <w:tc>
          <w:tcPr>
            <w:tcW w:w="3118" w:type="dxa"/>
          </w:tcPr>
          <w:p w14:paraId="3E023BA4" w14:textId="77777777" w:rsidR="005640E7" w:rsidRPr="00BB5F5B" w:rsidRDefault="005640E7" w:rsidP="00BB5F5B">
            <w:pPr>
              <w:pStyle w:val="Tablebody"/>
              <w:autoSpaceDE w:val="0"/>
              <w:autoSpaceDN w:val="0"/>
              <w:adjustRightInd w:val="0"/>
              <w:ind w:right="57"/>
              <w:jc w:val="center"/>
              <w:rPr>
                <w:ins w:id="307" w:author="PEROU Nicola" w:date="2023-05-10T12:08:00Z"/>
                <w:rFonts w:cs="Arial"/>
                <w:szCs w:val="20"/>
                <w:lang w:eastAsia="ko-KR"/>
              </w:rPr>
            </w:pPr>
            <w:proofErr w:type="spellStart"/>
            <w:ins w:id="308" w:author="PEROU Nicola" w:date="2023-05-10T12:08:00Z">
              <w:r w:rsidRPr="00BB5F5B">
                <w:rPr>
                  <w:rFonts w:eastAsia="Batang"/>
                  <w:szCs w:val="24"/>
                </w:rPr>
                <w:t>Gd</w:t>
              </w:r>
              <w:proofErr w:type="spellEnd"/>
            </w:ins>
          </w:p>
        </w:tc>
        <w:tc>
          <w:tcPr>
            <w:tcW w:w="3685" w:type="dxa"/>
          </w:tcPr>
          <w:p w14:paraId="76B6E841" w14:textId="252655C3" w:rsidR="005640E7" w:rsidRPr="00BB5F5B" w:rsidRDefault="005640E7" w:rsidP="00BB5F5B">
            <w:pPr>
              <w:pStyle w:val="Tablebody"/>
              <w:autoSpaceDE w:val="0"/>
              <w:autoSpaceDN w:val="0"/>
              <w:adjustRightInd w:val="0"/>
              <w:ind w:right="57"/>
              <w:jc w:val="center"/>
              <w:rPr>
                <w:ins w:id="309" w:author="PEROU Nicola" w:date="2023-05-10T12:08:00Z"/>
                <w:rFonts w:cs="Arial"/>
                <w:szCs w:val="20"/>
              </w:rPr>
            </w:pPr>
            <w:ins w:id="310" w:author="PEROU Nicola" w:date="2023-05-10T12:08:00Z">
              <w:r w:rsidRPr="00BB5F5B">
                <w:rPr>
                  <w:rFonts w:eastAsia="Batang"/>
                  <w:szCs w:val="24"/>
                </w:rPr>
                <w:t>1 to 10</w:t>
              </w:r>
            </w:ins>
            <w:ins w:id="311" w:author="PEROU Nicola" w:date="2023-05-10T13:25:00Z">
              <w:r w:rsidR="002103D9" w:rsidRPr="00BB5F5B">
                <w:rPr>
                  <w:rFonts w:eastAsia="Batang"/>
                  <w:szCs w:val="24"/>
                </w:rPr>
                <w:t>,</w:t>
              </w:r>
            </w:ins>
            <w:ins w:id="312" w:author="PEROU Nicola" w:date="2023-05-10T12:08:00Z">
              <w:r w:rsidRPr="00BB5F5B">
                <w:rPr>
                  <w:rFonts w:eastAsia="Batang"/>
                  <w:szCs w:val="24"/>
                </w:rPr>
                <w:t>0</w:t>
              </w:r>
            </w:ins>
          </w:p>
        </w:tc>
      </w:tr>
      <w:tr w:rsidR="005640E7" w:rsidRPr="00BB5F5B" w14:paraId="00723B5C" w14:textId="77777777" w:rsidTr="00316D66">
        <w:trPr>
          <w:cantSplit/>
          <w:jc w:val="center"/>
          <w:ins w:id="313" w:author="PEROU Nicola" w:date="2023-05-10T12:08:00Z"/>
        </w:trPr>
        <w:tc>
          <w:tcPr>
            <w:tcW w:w="3118" w:type="dxa"/>
          </w:tcPr>
          <w:p w14:paraId="266CF69D" w14:textId="77777777" w:rsidR="005640E7" w:rsidRPr="00BB5F5B" w:rsidRDefault="005640E7" w:rsidP="00BB5F5B">
            <w:pPr>
              <w:pStyle w:val="Tablebody"/>
              <w:autoSpaceDE w:val="0"/>
              <w:autoSpaceDN w:val="0"/>
              <w:adjustRightInd w:val="0"/>
              <w:ind w:right="57"/>
              <w:jc w:val="center"/>
              <w:rPr>
                <w:ins w:id="314" w:author="PEROU Nicola" w:date="2023-05-10T12:08:00Z"/>
                <w:rFonts w:cs="Arial"/>
                <w:szCs w:val="20"/>
                <w:lang w:eastAsia="ko-KR"/>
              </w:rPr>
            </w:pPr>
            <w:ins w:id="315" w:author="PEROU Nicola" w:date="2023-05-10T12:08:00Z">
              <w:r w:rsidRPr="00BB5F5B">
                <w:rPr>
                  <w:rFonts w:eastAsia="Batang"/>
                  <w:szCs w:val="24"/>
                </w:rPr>
                <w:t>Ce</w:t>
              </w:r>
            </w:ins>
          </w:p>
        </w:tc>
        <w:tc>
          <w:tcPr>
            <w:tcW w:w="3685" w:type="dxa"/>
          </w:tcPr>
          <w:p w14:paraId="3D3DA1BA" w14:textId="193D5FAC" w:rsidR="005640E7" w:rsidRPr="00BB5F5B" w:rsidRDefault="005640E7" w:rsidP="00BB5F5B">
            <w:pPr>
              <w:pStyle w:val="Tablebody"/>
              <w:autoSpaceDE w:val="0"/>
              <w:autoSpaceDN w:val="0"/>
              <w:adjustRightInd w:val="0"/>
              <w:ind w:right="57"/>
              <w:jc w:val="center"/>
              <w:rPr>
                <w:ins w:id="316" w:author="PEROU Nicola" w:date="2023-05-10T12:08:00Z"/>
                <w:rFonts w:cs="Arial"/>
                <w:szCs w:val="20"/>
                <w:lang w:eastAsia="ko-KR"/>
              </w:rPr>
            </w:pPr>
            <w:ins w:id="317" w:author="PEROU Nicola" w:date="2023-05-10T12:08:00Z">
              <w:r w:rsidRPr="00BB5F5B">
                <w:rPr>
                  <w:rFonts w:eastAsia="Batang"/>
                  <w:szCs w:val="24"/>
                </w:rPr>
                <w:t>1 to 10</w:t>
              </w:r>
            </w:ins>
            <w:ins w:id="318" w:author="PEROU Nicola" w:date="2023-05-10T13:25:00Z">
              <w:r w:rsidR="002103D9" w:rsidRPr="00BB5F5B">
                <w:rPr>
                  <w:rFonts w:eastAsia="Batang"/>
                  <w:szCs w:val="24"/>
                </w:rPr>
                <w:t>,</w:t>
              </w:r>
            </w:ins>
            <w:ins w:id="319" w:author="PEROU Nicola" w:date="2023-05-10T12:08:00Z">
              <w:r w:rsidRPr="00BB5F5B">
                <w:rPr>
                  <w:rFonts w:eastAsia="Batang"/>
                  <w:szCs w:val="24"/>
                </w:rPr>
                <w:t>0</w:t>
              </w:r>
            </w:ins>
          </w:p>
        </w:tc>
      </w:tr>
      <w:tr w:rsidR="005640E7" w:rsidRPr="00BB5F5B" w14:paraId="31220C80" w14:textId="77777777" w:rsidTr="00316D66">
        <w:trPr>
          <w:cantSplit/>
          <w:jc w:val="center"/>
          <w:ins w:id="320" w:author="PEROU Nicola" w:date="2023-05-10T12:08:00Z"/>
        </w:trPr>
        <w:tc>
          <w:tcPr>
            <w:tcW w:w="3118" w:type="dxa"/>
          </w:tcPr>
          <w:p w14:paraId="395BE348" w14:textId="77777777" w:rsidR="005640E7" w:rsidRPr="00BB5F5B" w:rsidRDefault="005640E7" w:rsidP="00BB5F5B">
            <w:pPr>
              <w:pStyle w:val="Tablebody"/>
              <w:autoSpaceDE w:val="0"/>
              <w:autoSpaceDN w:val="0"/>
              <w:adjustRightInd w:val="0"/>
              <w:ind w:right="57"/>
              <w:jc w:val="center"/>
              <w:rPr>
                <w:ins w:id="321" w:author="PEROU Nicola" w:date="2023-05-10T12:08:00Z"/>
                <w:rFonts w:cs="Arial"/>
                <w:szCs w:val="20"/>
                <w:lang w:eastAsia="ko-KR"/>
              </w:rPr>
            </w:pPr>
            <w:ins w:id="322" w:author="PEROU Nicola" w:date="2023-05-10T12:08:00Z">
              <w:r w:rsidRPr="00BB5F5B">
                <w:rPr>
                  <w:rFonts w:eastAsia="Batang"/>
                  <w:szCs w:val="24"/>
                </w:rPr>
                <w:t>Ho</w:t>
              </w:r>
            </w:ins>
          </w:p>
        </w:tc>
        <w:tc>
          <w:tcPr>
            <w:tcW w:w="3685" w:type="dxa"/>
          </w:tcPr>
          <w:p w14:paraId="152B171A" w14:textId="31E3FEFA" w:rsidR="005640E7" w:rsidRPr="00BB5F5B" w:rsidRDefault="005640E7" w:rsidP="00BB5F5B">
            <w:pPr>
              <w:pStyle w:val="Tablebody"/>
              <w:autoSpaceDE w:val="0"/>
              <w:autoSpaceDN w:val="0"/>
              <w:adjustRightInd w:val="0"/>
              <w:ind w:right="57"/>
              <w:jc w:val="center"/>
              <w:rPr>
                <w:ins w:id="323" w:author="PEROU Nicola" w:date="2023-05-10T12:08:00Z"/>
                <w:rFonts w:cs="Arial"/>
                <w:szCs w:val="20"/>
                <w:lang w:eastAsia="ko-KR"/>
              </w:rPr>
            </w:pPr>
            <w:ins w:id="324" w:author="PEROU Nicola" w:date="2023-05-10T12:08:00Z">
              <w:r w:rsidRPr="00BB5F5B">
                <w:rPr>
                  <w:rFonts w:eastAsia="Batang"/>
                  <w:szCs w:val="24"/>
                </w:rPr>
                <w:t>1 to 10</w:t>
              </w:r>
            </w:ins>
            <w:ins w:id="325" w:author="PEROU Nicola" w:date="2023-05-10T13:25:00Z">
              <w:r w:rsidR="002103D9" w:rsidRPr="00BB5F5B">
                <w:rPr>
                  <w:rFonts w:eastAsia="Batang"/>
                  <w:szCs w:val="24"/>
                </w:rPr>
                <w:t>,</w:t>
              </w:r>
            </w:ins>
            <w:ins w:id="326" w:author="PEROU Nicola" w:date="2023-05-10T12:08:00Z">
              <w:r w:rsidRPr="00BB5F5B">
                <w:rPr>
                  <w:rFonts w:eastAsia="Batang"/>
                  <w:szCs w:val="24"/>
                </w:rPr>
                <w:t>0</w:t>
              </w:r>
            </w:ins>
          </w:p>
        </w:tc>
      </w:tr>
      <w:tr w:rsidR="005640E7" w:rsidRPr="00BB5F5B" w14:paraId="27B221B9" w14:textId="77777777" w:rsidTr="00316D66">
        <w:trPr>
          <w:cantSplit/>
          <w:jc w:val="center"/>
          <w:ins w:id="327" w:author="PEROU Nicola" w:date="2023-05-10T12:08:00Z"/>
        </w:trPr>
        <w:tc>
          <w:tcPr>
            <w:tcW w:w="3118" w:type="dxa"/>
          </w:tcPr>
          <w:p w14:paraId="02464BFE" w14:textId="77777777" w:rsidR="005640E7" w:rsidRPr="00BB5F5B" w:rsidRDefault="005640E7" w:rsidP="00BB5F5B">
            <w:pPr>
              <w:pStyle w:val="Tablebody"/>
              <w:autoSpaceDE w:val="0"/>
              <w:autoSpaceDN w:val="0"/>
              <w:adjustRightInd w:val="0"/>
              <w:ind w:right="57"/>
              <w:jc w:val="center"/>
              <w:rPr>
                <w:ins w:id="328" w:author="PEROU Nicola" w:date="2023-05-10T12:08:00Z"/>
                <w:rFonts w:cs="Arial"/>
                <w:szCs w:val="20"/>
                <w:lang w:eastAsia="ko-KR"/>
              </w:rPr>
            </w:pPr>
            <w:ins w:id="329" w:author="PEROU Nicola" w:date="2023-05-10T12:08:00Z">
              <w:r w:rsidRPr="00BB5F5B">
                <w:rPr>
                  <w:rFonts w:eastAsia="Batang"/>
                  <w:szCs w:val="24"/>
                </w:rPr>
                <w:t>Ga</w:t>
              </w:r>
            </w:ins>
          </w:p>
        </w:tc>
        <w:tc>
          <w:tcPr>
            <w:tcW w:w="3685" w:type="dxa"/>
          </w:tcPr>
          <w:p w14:paraId="5DDDF94F" w14:textId="72FB5867" w:rsidR="005640E7" w:rsidRPr="00BB5F5B" w:rsidRDefault="005640E7" w:rsidP="00BB5F5B">
            <w:pPr>
              <w:pStyle w:val="Tablebody"/>
              <w:autoSpaceDE w:val="0"/>
              <w:autoSpaceDN w:val="0"/>
              <w:adjustRightInd w:val="0"/>
              <w:ind w:right="57"/>
              <w:jc w:val="center"/>
              <w:rPr>
                <w:ins w:id="330" w:author="PEROU Nicola" w:date="2023-05-10T12:08:00Z"/>
                <w:rFonts w:cs="Arial"/>
                <w:szCs w:val="20"/>
                <w:lang w:eastAsia="ko-KR"/>
              </w:rPr>
            </w:pPr>
            <w:ins w:id="331" w:author="PEROU Nicola" w:date="2023-05-10T12:08:00Z">
              <w:r w:rsidRPr="00BB5F5B">
                <w:rPr>
                  <w:rFonts w:eastAsia="Batang"/>
                  <w:szCs w:val="24"/>
                </w:rPr>
                <w:t>1 to 10</w:t>
              </w:r>
            </w:ins>
            <w:ins w:id="332" w:author="PEROU Nicola" w:date="2023-05-10T13:25:00Z">
              <w:r w:rsidR="002103D9" w:rsidRPr="00BB5F5B">
                <w:rPr>
                  <w:rFonts w:eastAsia="Batang"/>
                  <w:szCs w:val="24"/>
                </w:rPr>
                <w:t>,</w:t>
              </w:r>
            </w:ins>
            <w:ins w:id="333" w:author="PEROU Nicola" w:date="2023-05-10T12:08:00Z">
              <w:r w:rsidRPr="00BB5F5B">
                <w:rPr>
                  <w:rFonts w:eastAsia="Batang"/>
                  <w:szCs w:val="24"/>
                </w:rPr>
                <w:t>0</w:t>
              </w:r>
            </w:ins>
          </w:p>
        </w:tc>
      </w:tr>
      <w:tr w:rsidR="005640E7" w:rsidRPr="00BB5F5B" w14:paraId="48F6C976" w14:textId="77777777" w:rsidTr="00316D66">
        <w:trPr>
          <w:cantSplit/>
          <w:jc w:val="center"/>
          <w:ins w:id="334" w:author="PEROU Nicola" w:date="2023-05-10T12:08:00Z"/>
        </w:trPr>
        <w:tc>
          <w:tcPr>
            <w:tcW w:w="3118" w:type="dxa"/>
          </w:tcPr>
          <w:p w14:paraId="77C46E66" w14:textId="77777777" w:rsidR="005640E7" w:rsidRPr="00BB5F5B" w:rsidRDefault="005640E7" w:rsidP="00BB5F5B">
            <w:pPr>
              <w:pStyle w:val="Tablebody"/>
              <w:autoSpaceDE w:val="0"/>
              <w:autoSpaceDN w:val="0"/>
              <w:adjustRightInd w:val="0"/>
              <w:ind w:right="57"/>
              <w:jc w:val="center"/>
              <w:rPr>
                <w:ins w:id="335" w:author="PEROU Nicola" w:date="2023-05-10T12:08:00Z"/>
                <w:rFonts w:cs="Arial"/>
                <w:szCs w:val="20"/>
                <w:lang w:eastAsia="ko-KR"/>
              </w:rPr>
            </w:pPr>
            <w:ins w:id="336" w:author="PEROU Nicola" w:date="2023-05-10T12:08:00Z">
              <w:r w:rsidRPr="00BB5F5B">
                <w:rPr>
                  <w:rFonts w:eastAsia="Batang"/>
                  <w:szCs w:val="24"/>
                </w:rPr>
                <w:t>Co</w:t>
              </w:r>
            </w:ins>
          </w:p>
        </w:tc>
        <w:tc>
          <w:tcPr>
            <w:tcW w:w="3685" w:type="dxa"/>
          </w:tcPr>
          <w:p w14:paraId="45CC4819" w14:textId="2A9C8372" w:rsidR="005640E7" w:rsidRPr="00BB5F5B" w:rsidRDefault="005640E7" w:rsidP="00BB5F5B">
            <w:pPr>
              <w:pStyle w:val="Tablebody"/>
              <w:autoSpaceDE w:val="0"/>
              <w:autoSpaceDN w:val="0"/>
              <w:adjustRightInd w:val="0"/>
              <w:ind w:right="57"/>
              <w:jc w:val="center"/>
              <w:rPr>
                <w:ins w:id="337" w:author="PEROU Nicola" w:date="2023-05-10T12:08:00Z"/>
                <w:rFonts w:cs="Arial"/>
                <w:szCs w:val="20"/>
                <w:lang w:eastAsia="ko-KR"/>
              </w:rPr>
            </w:pPr>
            <w:ins w:id="338" w:author="PEROU Nicola" w:date="2023-05-10T12:08:00Z">
              <w:r w:rsidRPr="00BB5F5B">
                <w:rPr>
                  <w:rFonts w:eastAsia="Batang"/>
                  <w:szCs w:val="24"/>
                </w:rPr>
                <w:t>1 to 10</w:t>
              </w:r>
            </w:ins>
            <w:ins w:id="339" w:author="PEROU Nicola" w:date="2023-05-10T13:25:00Z">
              <w:r w:rsidR="002103D9" w:rsidRPr="00BB5F5B">
                <w:rPr>
                  <w:rFonts w:eastAsia="Batang"/>
                  <w:szCs w:val="24"/>
                </w:rPr>
                <w:t>,</w:t>
              </w:r>
            </w:ins>
            <w:ins w:id="340" w:author="PEROU Nicola" w:date="2023-05-10T12:08:00Z">
              <w:r w:rsidRPr="00BB5F5B">
                <w:rPr>
                  <w:rFonts w:eastAsia="Batang"/>
                  <w:szCs w:val="24"/>
                </w:rPr>
                <w:t>0</w:t>
              </w:r>
            </w:ins>
          </w:p>
        </w:tc>
      </w:tr>
      <w:tr w:rsidR="005640E7" w:rsidRPr="00BB5F5B" w14:paraId="14371754" w14:textId="77777777" w:rsidTr="00316D66">
        <w:trPr>
          <w:cantSplit/>
          <w:jc w:val="center"/>
          <w:ins w:id="341" w:author="PEROU Nicola" w:date="2023-05-10T12:08:00Z"/>
        </w:trPr>
        <w:tc>
          <w:tcPr>
            <w:tcW w:w="3118" w:type="dxa"/>
          </w:tcPr>
          <w:p w14:paraId="3E9BA0AA" w14:textId="77777777" w:rsidR="005640E7" w:rsidRPr="00BB5F5B" w:rsidRDefault="005640E7" w:rsidP="00BB5F5B">
            <w:pPr>
              <w:pStyle w:val="Tablebody"/>
              <w:autoSpaceDE w:val="0"/>
              <w:autoSpaceDN w:val="0"/>
              <w:adjustRightInd w:val="0"/>
              <w:ind w:right="57"/>
              <w:jc w:val="center"/>
              <w:rPr>
                <w:ins w:id="342" w:author="PEROU Nicola" w:date="2023-05-10T12:08:00Z"/>
                <w:rFonts w:cs="Arial"/>
                <w:szCs w:val="20"/>
                <w:lang w:eastAsia="ko-KR"/>
              </w:rPr>
            </w:pPr>
            <w:ins w:id="343" w:author="PEROU Nicola" w:date="2023-05-10T12:08:00Z">
              <w:r w:rsidRPr="00BB5F5B">
                <w:rPr>
                  <w:rFonts w:eastAsia="Batang"/>
                  <w:szCs w:val="24"/>
                </w:rPr>
                <w:t>Ni</w:t>
              </w:r>
            </w:ins>
          </w:p>
        </w:tc>
        <w:tc>
          <w:tcPr>
            <w:tcW w:w="3685" w:type="dxa"/>
          </w:tcPr>
          <w:p w14:paraId="736F69B4" w14:textId="23C56BE7" w:rsidR="005640E7" w:rsidRPr="00BB5F5B" w:rsidRDefault="005640E7" w:rsidP="00BB5F5B">
            <w:pPr>
              <w:pStyle w:val="Tablebody"/>
              <w:autoSpaceDE w:val="0"/>
              <w:autoSpaceDN w:val="0"/>
              <w:adjustRightInd w:val="0"/>
              <w:ind w:right="57"/>
              <w:jc w:val="center"/>
              <w:rPr>
                <w:ins w:id="344" w:author="PEROU Nicola" w:date="2023-05-10T12:08:00Z"/>
                <w:rFonts w:cs="Arial"/>
                <w:szCs w:val="20"/>
                <w:lang w:eastAsia="ko-KR"/>
              </w:rPr>
            </w:pPr>
            <w:ins w:id="345" w:author="PEROU Nicola" w:date="2023-05-10T12:08:00Z">
              <w:r w:rsidRPr="00BB5F5B">
                <w:rPr>
                  <w:rFonts w:eastAsia="Batang"/>
                  <w:szCs w:val="24"/>
                </w:rPr>
                <w:t>1 to 10</w:t>
              </w:r>
            </w:ins>
            <w:ins w:id="346" w:author="PEROU Nicola" w:date="2023-05-10T13:25:00Z">
              <w:r w:rsidR="002103D9" w:rsidRPr="00BB5F5B">
                <w:rPr>
                  <w:rFonts w:eastAsia="Batang"/>
                  <w:szCs w:val="24"/>
                </w:rPr>
                <w:t>,</w:t>
              </w:r>
            </w:ins>
            <w:ins w:id="347" w:author="PEROU Nicola" w:date="2023-05-10T12:08:00Z">
              <w:r w:rsidRPr="00BB5F5B">
                <w:rPr>
                  <w:rFonts w:eastAsia="Batang"/>
                  <w:szCs w:val="24"/>
                </w:rPr>
                <w:t>0</w:t>
              </w:r>
            </w:ins>
          </w:p>
        </w:tc>
      </w:tr>
      <w:tr w:rsidR="005640E7" w:rsidRPr="00BB5F5B" w14:paraId="3F1204AF" w14:textId="77777777" w:rsidTr="00316D66">
        <w:trPr>
          <w:cantSplit/>
          <w:jc w:val="center"/>
          <w:ins w:id="348" w:author="PEROU Nicola" w:date="2023-05-10T12:08:00Z"/>
        </w:trPr>
        <w:tc>
          <w:tcPr>
            <w:tcW w:w="3118" w:type="dxa"/>
          </w:tcPr>
          <w:p w14:paraId="2086AB96" w14:textId="77777777" w:rsidR="005640E7" w:rsidRPr="00BB5F5B" w:rsidRDefault="005640E7" w:rsidP="00BB5F5B">
            <w:pPr>
              <w:pStyle w:val="Tablebody"/>
              <w:autoSpaceDE w:val="0"/>
              <w:autoSpaceDN w:val="0"/>
              <w:adjustRightInd w:val="0"/>
              <w:ind w:right="57"/>
              <w:jc w:val="center"/>
              <w:rPr>
                <w:ins w:id="349" w:author="PEROU Nicola" w:date="2023-05-10T12:08:00Z"/>
                <w:rFonts w:cs="Arial"/>
                <w:szCs w:val="20"/>
                <w:lang w:eastAsia="ko-KR"/>
              </w:rPr>
            </w:pPr>
            <w:ins w:id="350" w:author="PEROU Nicola" w:date="2023-05-10T12:08:00Z">
              <w:r w:rsidRPr="00BB5F5B">
                <w:rPr>
                  <w:rFonts w:eastAsia="Batang"/>
                  <w:szCs w:val="24"/>
                </w:rPr>
                <w:t>Cu</w:t>
              </w:r>
            </w:ins>
          </w:p>
        </w:tc>
        <w:tc>
          <w:tcPr>
            <w:tcW w:w="3685" w:type="dxa"/>
          </w:tcPr>
          <w:p w14:paraId="69716A90" w14:textId="2D0D3BF5" w:rsidR="005640E7" w:rsidRPr="00BB5F5B" w:rsidRDefault="005640E7" w:rsidP="00BB5F5B">
            <w:pPr>
              <w:pStyle w:val="Tablebody"/>
              <w:autoSpaceDE w:val="0"/>
              <w:autoSpaceDN w:val="0"/>
              <w:adjustRightInd w:val="0"/>
              <w:ind w:right="57"/>
              <w:jc w:val="center"/>
              <w:rPr>
                <w:ins w:id="351" w:author="PEROU Nicola" w:date="2023-05-10T12:08:00Z"/>
                <w:rFonts w:cs="Arial"/>
                <w:szCs w:val="20"/>
                <w:lang w:eastAsia="ko-KR"/>
              </w:rPr>
            </w:pPr>
            <w:ins w:id="352" w:author="PEROU Nicola" w:date="2023-05-10T12:08:00Z">
              <w:r w:rsidRPr="00BB5F5B">
                <w:rPr>
                  <w:rFonts w:eastAsia="Batang"/>
                  <w:szCs w:val="24"/>
                </w:rPr>
                <w:t>1 to 10</w:t>
              </w:r>
            </w:ins>
            <w:ins w:id="353" w:author="PEROU Nicola" w:date="2023-05-10T13:25:00Z">
              <w:r w:rsidR="002103D9" w:rsidRPr="00BB5F5B">
                <w:rPr>
                  <w:rFonts w:eastAsia="Batang"/>
                  <w:szCs w:val="24"/>
                </w:rPr>
                <w:t>,</w:t>
              </w:r>
            </w:ins>
            <w:ins w:id="354" w:author="PEROU Nicola" w:date="2023-05-10T12:08:00Z">
              <w:r w:rsidRPr="00BB5F5B">
                <w:rPr>
                  <w:rFonts w:eastAsia="Batang"/>
                  <w:szCs w:val="24"/>
                </w:rPr>
                <w:t>0</w:t>
              </w:r>
            </w:ins>
          </w:p>
        </w:tc>
      </w:tr>
      <w:tr w:rsidR="005640E7" w:rsidRPr="00BB5F5B" w14:paraId="60F83BEB" w14:textId="77777777" w:rsidTr="00316D66">
        <w:trPr>
          <w:cantSplit/>
          <w:jc w:val="center"/>
          <w:ins w:id="355" w:author="PEROU Nicola" w:date="2023-05-10T12:08:00Z"/>
        </w:trPr>
        <w:tc>
          <w:tcPr>
            <w:tcW w:w="3118" w:type="dxa"/>
          </w:tcPr>
          <w:p w14:paraId="314A7668" w14:textId="77777777" w:rsidR="005640E7" w:rsidRPr="00BB5F5B" w:rsidRDefault="005640E7" w:rsidP="00BB5F5B">
            <w:pPr>
              <w:pStyle w:val="Tablebody"/>
              <w:autoSpaceDE w:val="0"/>
              <w:autoSpaceDN w:val="0"/>
              <w:adjustRightInd w:val="0"/>
              <w:ind w:right="57"/>
              <w:jc w:val="center"/>
              <w:rPr>
                <w:ins w:id="356" w:author="PEROU Nicola" w:date="2023-05-10T12:08:00Z"/>
                <w:rFonts w:cs="Arial"/>
                <w:szCs w:val="20"/>
              </w:rPr>
            </w:pPr>
            <w:proofErr w:type="spellStart"/>
            <w:ins w:id="357" w:author="PEROU Nicola" w:date="2023-05-10T12:08:00Z">
              <w:r w:rsidRPr="00BB5F5B">
                <w:rPr>
                  <w:rFonts w:eastAsia="Batang"/>
                  <w:szCs w:val="24"/>
                </w:rPr>
                <w:t>Nb</w:t>
              </w:r>
              <w:proofErr w:type="spellEnd"/>
            </w:ins>
          </w:p>
        </w:tc>
        <w:tc>
          <w:tcPr>
            <w:tcW w:w="3685" w:type="dxa"/>
          </w:tcPr>
          <w:p w14:paraId="10AD3C8A" w14:textId="008972C2" w:rsidR="005640E7" w:rsidRPr="00BB5F5B" w:rsidRDefault="005640E7" w:rsidP="00BB5F5B">
            <w:pPr>
              <w:pStyle w:val="Tablebody"/>
              <w:autoSpaceDE w:val="0"/>
              <w:autoSpaceDN w:val="0"/>
              <w:adjustRightInd w:val="0"/>
              <w:ind w:right="57"/>
              <w:jc w:val="center"/>
              <w:rPr>
                <w:ins w:id="358" w:author="PEROU Nicola" w:date="2023-05-10T12:08:00Z"/>
                <w:rFonts w:cs="Arial"/>
                <w:szCs w:val="20"/>
              </w:rPr>
            </w:pPr>
            <w:ins w:id="359" w:author="PEROU Nicola" w:date="2023-05-10T12:08:00Z">
              <w:r w:rsidRPr="00BB5F5B">
                <w:rPr>
                  <w:rFonts w:eastAsia="Batang"/>
                  <w:szCs w:val="24"/>
                </w:rPr>
                <w:t>1 to 10</w:t>
              </w:r>
            </w:ins>
            <w:ins w:id="360" w:author="PEROU Nicola" w:date="2023-05-10T13:25:00Z">
              <w:r w:rsidR="002103D9" w:rsidRPr="00BB5F5B">
                <w:rPr>
                  <w:rFonts w:eastAsia="Batang"/>
                  <w:szCs w:val="24"/>
                </w:rPr>
                <w:t>,</w:t>
              </w:r>
            </w:ins>
            <w:ins w:id="361" w:author="PEROU Nicola" w:date="2023-05-10T12:08:00Z">
              <w:r w:rsidRPr="00BB5F5B">
                <w:rPr>
                  <w:rFonts w:eastAsia="Batang"/>
                  <w:szCs w:val="24"/>
                </w:rPr>
                <w:t>0</w:t>
              </w:r>
            </w:ins>
          </w:p>
        </w:tc>
      </w:tr>
      <w:tr w:rsidR="005640E7" w:rsidRPr="00BB5F5B" w14:paraId="7C2BD65F" w14:textId="77777777" w:rsidTr="00316D66">
        <w:trPr>
          <w:cantSplit/>
          <w:jc w:val="center"/>
          <w:ins w:id="362" w:author="PEROU Nicola" w:date="2023-05-10T12:08:00Z"/>
        </w:trPr>
        <w:tc>
          <w:tcPr>
            <w:tcW w:w="3118" w:type="dxa"/>
          </w:tcPr>
          <w:p w14:paraId="2E1F92A5" w14:textId="77777777" w:rsidR="005640E7" w:rsidRPr="00BB5F5B" w:rsidRDefault="005640E7" w:rsidP="00BB5F5B">
            <w:pPr>
              <w:pStyle w:val="Tablebody"/>
              <w:autoSpaceDE w:val="0"/>
              <w:autoSpaceDN w:val="0"/>
              <w:adjustRightInd w:val="0"/>
              <w:ind w:right="57"/>
              <w:jc w:val="center"/>
              <w:rPr>
                <w:ins w:id="363" w:author="PEROU Nicola" w:date="2023-05-10T12:08:00Z"/>
                <w:rFonts w:cs="Arial"/>
                <w:szCs w:val="20"/>
                <w:lang w:eastAsia="ko-KR"/>
              </w:rPr>
            </w:pPr>
            <w:ins w:id="364" w:author="PEROU Nicola" w:date="2023-05-10T12:08:00Z">
              <w:r w:rsidRPr="00BB5F5B">
                <w:rPr>
                  <w:rFonts w:eastAsia="Batang"/>
                  <w:szCs w:val="24"/>
                </w:rPr>
                <w:t>Al</w:t>
              </w:r>
            </w:ins>
          </w:p>
        </w:tc>
        <w:tc>
          <w:tcPr>
            <w:tcW w:w="3685" w:type="dxa"/>
          </w:tcPr>
          <w:p w14:paraId="0C49897A" w14:textId="1DC7CB4D" w:rsidR="005640E7" w:rsidRPr="00BB5F5B" w:rsidRDefault="005640E7" w:rsidP="00BB5F5B">
            <w:pPr>
              <w:pStyle w:val="Tablebody"/>
              <w:autoSpaceDE w:val="0"/>
              <w:autoSpaceDN w:val="0"/>
              <w:adjustRightInd w:val="0"/>
              <w:ind w:right="57"/>
              <w:jc w:val="center"/>
              <w:rPr>
                <w:ins w:id="365" w:author="PEROU Nicola" w:date="2023-05-10T12:08:00Z"/>
                <w:rFonts w:cs="Arial"/>
                <w:szCs w:val="20"/>
                <w:lang w:eastAsia="ko-KR"/>
              </w:rPr>
            </w:pPr>
            <w:ins w:id="366" w:author="PEROU Nicola" w:date="2023-05-10T12:08:00Z">
              <w:r w:rsidRPr="00BB5F5B">
                <w:rPr>
                  <w:rFonts w:eastAsia="Batang"/>
                  <w:szCs w:val="24"/>
                </w:rPr>
                <w:t>1 to 10</w:t>
              </w:r>
            </w:ins>
            <w:ins w:id="367" w:author="PEROU Nicola" w:date="2023-05-10T13:25:00Z">
              <w:r w:rsidR="002103D9" w:rsidRPr="00BB5F5B">
                <w:rPr>
                  <w:rFonts w:eastAsia="Batang"/>
                  <w:szCs w:val="24"/>
                </w:rPr>
                <w:t>,</w:t>
              </w:r>
            </w:ins>
            <w:ins w:id="368" w:author="PEROU Nicola" w:date="2023-05-10T12:08:00Z">
              <w:r w:rsidRPr="00BB5F5B">
                <w:rPr>
                  <w:rFonts w:eastAsia="Batang"/>
                  <w:szCs w:val="24"/>
                </w:rPr>
                <w:t>0</w:t>
              </w:r>
            </w:ins>
          </w:p>
        </w:tc>
      </w:tr>
      <w:tr w:rsidR="005640E7" w:rsidRPr="00BB5F5B" w14:paraId="1FAB59BA" w14:textId="77777777" w:rsidTr="00316D66">
        <w:trPr>
          <w:cantSplit/>
          <w:jc w:val="center"/>
          <w:ins w:id="369" w:author="PEROU Nicola" w:date="2023-05-10T12:08:00Z"/>
        </w:trPr>
        <w:tc>
          <w:tcPr>
            <w:tcW w:w="3118" w:type="dxa"/>
            <w:tcBorders>
              <w:bottom w:val="single" w:sz="12" w:space="0" w:color="auto"/>
            </w:tcBorders>
          </w:tcPr>
          <w:p w14:paraId="38CBFE89" w14:textId="77777777" w:rsidR="005640E7" w:rsidRPr="00BB5F5B" w:rsidRDefault="005640E7" w:rsidP="00BB5F5B">
            <w:pPr>
              <w:pStyle w:val="Tablebody"/>
              <w:autoSpaceDE w:val="0"/>
              <w:autoSpaceDN w:val="0"/>
              <w:adjustRightInd w:val="0"/>
              <w:ind w:right="57"/>
              <w:jc w:val="center"/>
              <w:rPr>
                <w:ins w:id="370" w:author="PEROU Nicola" w:date="2023-05-10T12:08:00Z"/>
                <w:rFonts w:cs="Arial"/>
                <w:szCs w:val="20"/>
                <w:lang w:eastAsia="ko-KR"/>
              </w:rPr>
            </w:pPr>
            <w:ins w:id="371" w:author="PEROU Nicola" w:date="2023-05-10T12:08:00Z">
              <w:r w:rsidRPr="00BB5F5B">
                <w:rPr>
                  <w:rFonts w:eastAsia="Batang"/>
                  <w:szCs w:val="24"/>
                </w:rPr>
                <w:t>Zn</w:t>
              </w:r>
            </w:ins>
          </w:p>
        </w:tc>
        <w:tc>
          <w:tcPr>
            <w:tcW w:w="3685" w:type="dxa"/>
            <w:tcBorders>
              <w:bottom w:val="single" w:sz="12" w:space="0" w:color="auto"/>
            </w:tcBorders>
          </w:tcPr>
          <w:p w14:paraId="04F0A9B6" w14:textId="66E0C50B" w:rsidR="005640E7" w:rsidRPr="00BB5F5B" w:rsidRDefault="005640E7" w:rsidP="00BB5F5B">
            <w:pPr>
              <w:pStyle w:val="Tablebody"/>
              <w:autoSpaceDE w:val="0"/>
              <w:autoSpaceDN w:val="0"/>
              <w:adjustRightInd w:val="0"/>
              <w:ind w:right="57"/>
              <w:jc w:val="center"/>
              <w:rPr>
                <w:ins w:id="372" w:author="PEROU Nicola" w:date="2023-05-10T12:08:00Z"/>
                <w:rFonts w:cs="Arial"/>
                <w:szCs w:val="20"/>
                <w:lang w:eastAsia="ko-KR"/>
              </w:rPr>
            </w:pPr>
            <w:ins w:id="373" w:author="PEROU Nicola" w:date="2023-05-10T12:08:00Z">
              <w:r w:rsidRPr="00BB5F5B">
                <w:rPr>
                  <w:rFonts w:eastAsia="Batang"/>
                  <w:szCs w:val="24"/>
                </w:rPr>
                <w:t>1 to 10</w:t>
              </w:r>
            </w:ins>
            <w:ins w:id="374" w:author="PEROU Nicola" w:date="2023-05-10T13:25:00Z">
              <w:r w:rsidR="002103D9" w:rsidRPr="00BB5F5B">
                <w:rPr>
                  <w:rFonts w:eastAsia="Batang"/>
                  <w:szCs w:val="24"/>
                </w:rPr>
                <w:t>,</w:t>
              </w:r>
            </w:ins>
            <w:ins w:id="375" w:author="PEROU Nicola" w:date="2023-05-10T12:08:00Z">
              <w:r w:rsidRPr="00BB5F5B">
                <w:rPr>
                  <w:rFonts w:eastAsia="Batang"/>
                  <w:szCs w:val="24"/>
                </w:rPr>
                <w:t>0</w:t>
              </w:r>
            </w:ins>
          </w:p>
        </w:tc>
      </w:tr>
    </w:tbl>
    <w:p w14:paraId="71DD1A70" w14:textId="02CEC2F6" w:rsidR="00CA0AE0" w:rsidRPr="00BB5F5B" w:rsidRDefault="00CA0AE0" w:rsidP="00BB5F5B">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Batang"/>
          <w:szCs w:val="24"/>
        </w:rPr>
      </w:pPr>
      <w:commentRangeStart w:id="376"/>
      <w:r w:rsidRPr="00BB5F5B">
        <w:rPr>
          <w:rFonts w:eastAsia="Batang"/>
          <w:szCs w:val="24"/>
        </w:rPr>
        <w:t>NOTE</w:t>
      </w:r>
      <w:r w:rsidRPr="00BB5F5B">
        <w:rPr>
          <w:rFonts w:eastAsia="Batang"/>
          <w:szCs w:val="24"/>
        </w:rPr>
        <w:tab/>
      </w:r>
      <w:proofErr w:type="spellStart"/>
      <w:r w:rsidRPr="00BB5F5B">
        <w:rPr>
          <w:rFonts w:eastAsia="Batang"/>
          <w:szCs w:val="24"/>
        </w:rPr>
        <w:t>Standardless</w:t>
      </w:r>
      <w:proofErr w:type="spellEnd"/>
      <w:r w:rsidRPr="00BB5F5B">
        <w:rPr>
          <w:rFonts w:eastAsia="Batang"/>
          <w:szCs w:val="24"/>
        </w:rPr>
        <w:t xml:space="preserve"> </w:t>
      </w:r>
      <w:proofErr w:type="spellStart"/>
      <w:r w:rsidRPr="00BB5F5B">
        <w:rPr>
          <w:rFonts w:eastAsia="Batang"/>
          <w:szCs w:val="24"/>
        </w:rPr>
        <w:t>XRF</w:t>
      </w:r>
      <w:proofErr w:type="spellEnd"/>
      <w:r w:rsidRPr="00BB5F5B">
        <w:rPr>
          <w:rFonts w:eastAsia="Batang"/>
          <w:szCs w:val="24"/>
        </w:rPr>
        <w:t xml:space="preserve"> analysis will be carried out on all the elements between Na and U. The final report will contain the elements in scope that are over 1 </w:t>
      </w:r>
      <w:del w:id="377" w:author="PEROU Nicola" w:date="2023-05-10T13:34:00Z">
        <w:r w:rsidRPr="00BB5F5B" w:rsidDel="002103D9">
          <w:rPr>
            <w:rFonts w:eastAsia="Batang"/>
            <w:szCs w:val="24"/>
          </w:rPr>
          <w:delText xml:space="preserve">mass </w:delText>
        </w:r>
      </w:del>
      <w:r w:rsidRPr="00BB5F5B">
        <w:rPr>
          <w:rFonts w:eastAsia="Batang"/>
          <w:szCs w:val="24"/>
        </w:rPr>
        <w:t>%</w:t>
      </w:r>
      <w:ins w:id="378" w:author="PEROU Nicola" w:date="2023-05-10T13:34:00Z">
        <w:r w:rsidR="002103D9" w:rsidRPr="00BB5F5B">
          <w:rPr>
            <w:rFonts w:eastAsia="Batang"/>
            <w:szCs w:val="24"/>
          </w:rPr>
          <w:t xml:space="preserve"> mass fraction</w:t>
        </w:r>
      </w:ins>
      <w:r w:rsidRPr="00BB5F5B">
        <w:rPr>
          <w:rFonts w:eastAsia="Batang"/>
          <w:szCs w:val="24"/>
        </w:rPr>
        <w:t>.</w:t>
      </w:r>
      <w:commentRangeEnd w:id="376"/>
      <w:r w:rsidR="002103D9" w:rsidRPr="00BB5F5B">
        <w:rPr>
          <w:rStyle w:val="CommentReference"/>
          <w:rFonts w:eastAsia="MS Mincho"/>
          <w:lang w:eastAsia="ja-JP"/>
        </w:rPr>
        <w:commentReference w:id="376"/>
      </w:r>
    </w:p>
    <w:p w14:paraId="4A4C2982" w14:textId="77777777" w:rsidR="00CA0AE0" w:rsidRPr="00BB5F5B" w:rsidRDefault="00CA0AE0" w:rsidP="00BB5F5B">
      <w:pPr>
        <w:pStyle w:val="Heading1"/>
        <w:autoSpaceDE w:val="0"/>
        <w:autoSpaceDN w:val="0"/>
        <w:adjustRightInd w:val="0"/>
        <w:rPr>
          <w:rFonts w:eastAsia="Batang"/>
          <w:szCs w:val="24"/>
        </w:rPr>
      </w:pPr>
      <w:bookmarkStart w:id="379" w:name="_Toc124347316"/>
      <w:bookmarkStart w:id="380" w:name="_Toc124327019"/>
      <w:bookmarkStart w:id="381" w:name="_Toc134627082"/>
      <w:r w:rsidRPr="00BB5F5B">
        <w:rPr>
          <w:rFonts w:eastAsia="Batang"/>
          <w:szCs w:val="24"/>
        </w:rPr>
        <w:t>Normative references</w:t>
      </w:r>
      <w:bookmarkEnd w:id="273"/>
      <w:bookmarkEnd w:id="379"/>
      <w:bookmarkEnd w:id="380"/>
      <w:bookmarkEnd w:id="381"/>
    </w:p>
    <w:p w14:paraId="66E12C94" w14:textId="338CDF82" w:rsidR="00CA0AE0" w:rsidRPr="00BB5F5B" w:rsidRDefault="00737279" w:rsidP="00BB5F5B">
      <w:pPr>
        <w:pStyle w:val="BodyText"/>
        <w:autoSpaceDE w:val="0"/>
        <w:autoSpaceDN w:val="0"/>
        <w:adjustRightInd w:val="0"/>
        <w:rPr>
          <w:rFonts w:eastAsia="Batang"/>
          <w:szCs w:val="24"/>
        </w:rPr>
      </w:pPr>
      <w:r w:rsidRPr="00BB5F5B">
        <w:rPr>
          <w:rFonts w:eastAsiaTheme="minorEastAsia"/>
          <w:szCs w:val="24"/>
        </w:rPr>
        <w:t xml:space="preserve">The following documents are referred to in the text in such a way that some or all </w:t>
      </w:r>
      <w:ins w:id="382" w:author="PEROU Nicola" w:date="2023-04-19T18:28:00Z">
        <w:r w:rsidRPr="00BB5F5B">
          <w:rPr>
            <w:rFonts w:eastAsiaTheme="minorEastAsia"/>
            <w:szCs w:val="24"/>
          </w:rPr>
          <w:t xml:space="preserve">of </w:t>
        </w:r>
      </w:ins>
      <w:r w:rsidRPr="00BB5F5B">
        <w:rPr>
          <w:rFonts w:eastAsiaTheme="minorEastAsia"/>
          <w:szCs w:val="24"/>
        </w:rPr>
        <w:t>their content constitutes requirements of this document. For dated references, only the edition cited applies. For undated references, the latest edition of the referenced document (including any amendments) applies</w:t>
      </w:r>
      <w:r w:rsidR="00CA0AE0" w:rsidRPr="00BB5F5B">
        <w:rPr>
          <w:rFonts w:eastAsia="Batang"/>
          <w:szCs w:val="24"/>
        </w:rPr>
        <w:t>.</w:t>
      </w:r>
    </w:p>
    <w:p w14:paraId="67780720" w14:textId="1412200D" w:rsidR="00CA0AE0" w:rsidRPr="00BB5F5B" w:rsidRDefault="00CA0AE0" w:rsidP="00BB5F5B">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Batang"/>
          <w:szCs w:val="24"/>
        </w:rPr>
      </w:pPr>
      <w:r w:rsidRPr="00BB5F5B">
        <w:rPr>
          <w:rStyle w:val="stdpublisher"/>
          <w:szCs w:val="24"/>
          <w:shd w:val="clear" w:color="auto" w:fill="auto"/>
        </w:rPr>
        <w:t>ISO</w:t>
      </w:r>
      <w:r w:rsidRPr="00BB5F5B">
        <w:rPr>
          <w:rFonts w:eastAsia="Batang"/>
          <w:szCs w:val="24"/>
        </w:rPr>
        <w:t> </w:t>
      </w:r>
      <w:r w:rsidRPr="00BB5F5B">
        <w:rPr>
          <w:rStyle w:val="stddocNumber"/>
          <w:rFonts w:eastAsia="Batang"/>
          <w:szCs w:val="24"/>
          <w:shd w:val="clear" w:color="auto" w:fill="auto"/>
        </w:rPr>
        <w:t>22444</w:t>
      </w:r>
      <w:r w:rsidRPr="00BB5F5B">
        <w:rPr>
          <w:rFonts w:eastAsia="Batang"/>
          <w:szCs w:val="24"/>
        </w:rPr>
        <w:t>-</w:t>
      </w:r>
      <w:r w:rsidRPr="00BB5F5B">
        <w:rPr>
          <w:rStyle w:val="stddocPartNumber"/>
          <w:rFonts w:eastAsia="Batang"/>
          <w:szCs w:val="24"/>
          <w:shd w:val="clear" w:color="auto" w:fill="auto"/>
        </w:rPr>
        <w:t>2</w:t>
      </w:r>
      <w:ins w:id="383" w:author="PEROU Nicola" w:date="2023-04-19T18:28:00Z">
        <w:r w:rsidRPr="00BB5F5B">
          <w:rPr>
            <w:rFonts w:eastAsia="Batang"/>
            <w:szCs w:val="24"/>
          </w:rPr>
          <w:t>,</w:t>
        </w:r>
      </w:ins>
      <w:r w:rsidRPr="00BB5F5B">
        <w:rPr>
          <w:rFonts w:eastAsia="Batang"/>
          <w:szCs w:val="24"/>
        </w:rPr>
        <w:t xml:space="preserve"> </w:t>
      </w:r>
      <w:r w:rsidRPr="00BB5F5B">
        <w:rPr>
          <w:rStyle w:val="stddocTitle"/>
          <w:rFonts w:eastAsia="Batang"/>
          <w:szCs w:val="24"/>
          <w:shd w:val="clear" w:color="auto" w:fill="auto"/>
        </w:rPr>
        <w:t xml:space="preserve">Rare earth </w:t>
      </w:r>
      <w:del w:id="384" w:author="PEROU Nicola" w:date="2023-04-19T18:28:00Z">
        <w:r w:rsidR="003229CD" w:rsidRPr="00BB5F5B">
          <w:rPr>
            <w:color w:val="000000"/>
            <w:lang w:eastAsia="ko-KR"/>
          </w:rPr>
          <w:delText>– Terms and definitions-</w:delText>
        </w:r>
      </w:del>
      <w:ins w:id="385" w:author="PEROU Nicola" w:date="2023-04-19T18:28:00Z">
        <w:r w:rsidRPr="00BB5F5B">
          <w:rPr>
            <w:rStyle w:val="stddocTitle"/>
            <w:rFonts w:eastAsia="Batang"/>
            <w:szCs w:val="24"/>
            <w:shd w:val="clear" w:color="auto" w:fill="auto"/>
          </w:rPr>
          <w:t>— Vocabulary —</w:t>
        </w:r>
      </w:ins>
      <w:r w:rsidRPr="00BB5F5B">
        <w:rPr>
          <w:rStyle w:val="stddocTitle"/>
          <w:rFonts w:eastAsia="Batang"/>
          <w:szCs w:val="24"/>
          <w:shd w:val="clear" w:color="auto" w:fill="auto"/>
        </w:rPr>
        <w:t xml:space="preserve"> Part </w:t>
      </w:r>
      <w:del w:id="386" w:author="PEROU Nicola" w:date="2023-04-19T18:28:00Z">
        <w:r w:rsidR="003229CD" w:rsidRPr="00BB5F5B">
          <w:rPr>
            <w:color w:val="000000"/>
            <w:lang w:eastAsia="ko-KR"/>
          </w:rPr>
          <w:delText>two: metals</w:delText>
        </w:r>
      </w:del>
      <w:ins w:id="387" w:author="PEROU Nicola" w:date="2023-04-19T18:28:00Z">
        <w:r w:rsidRPr="00BB5F5B">
          <w:rPr>
            <w:rStyle w:val="stddocTitle"/>
            <w:rFonts w:eastAsia="Batang"/>
            <w:szCs w:val="24"/>
            <w:shd w:val="clear" w:color="auto" w:fill="auto"/>
          </w:rPr>
          <w:t>2: Metals</w:t>
        </w:r>
      </w:ins>
      <w:r w:rsidRPr="00BB5F5B">
        <w:rPr>
          <w:rStyle w:val="stddocTitle"/>
          <w:rFonts w:eastAsia="Batang"/>
          <w:szCs w:val="24"/>
          <w:shd w:val="clear" w:color="auto" w:fill="auto"/>
        </w:rPr>
        <w:t xml:space="preserve"> and their alloys</w:t>
      </w:r>
    </w:p>
    <w:p w14:paraId="244B4170" w14:textId="3D1F0DEB" w:rsidR="00CA0AE0" w:rsidRPr="00BB5F5B" w:rsidRDefault="00CA0AE0">
      <w:pPr>
        <w:pStyle w:val="RefNorm"/>
        <w:rPr>
          <w:szCs w:val="24"/>
        </w:rPr>
        <w:pPrChange w:id="388" w:author="PEROU Nicola" w:date="2023-05-10T15:34:00Z">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r w:rsidRPr="00BB5F5B">
        <w:rPr>
          <w:rStyle w:val="stdpublisher"/>
          <w:szCs w:val="24"/>
          <w:shd w:val="clear" w:color="auto" w:fill="auto"/>
        </w:rPr>
        <w:t>ISO</w:t>
      </w:r>
      <w:r w:rsidRPr="00BB5F5B">
        <w:rPr>
          <w:szCs w:val="24"/>
        </w:rPr>
        <w:t> </w:t>
      </w:r>
      <w:r w:rsidRPr="00BB5F5B">
        <w:rPr>
          <w:rStyle w:val="stddocNumber"/>
          <w:rFonts w:eastAsia="Batang"/>
          <w:szCs w:val="24"/>
          <w:shd w:val="clear" w:color="auto" w:fill="auto"/>
        </w:rPr>
        <w:t>22450</w:t>
      </w:r>
      <w:ins w:id="389" w:author="PEROU Nicola" w:date="2023-05-10T15:33:00Z">
        <w:r w:rsidR="00BB21AF" w:rsidRPr="00BB5F5B">
          <w:rPr>
            <w:rStyle w:val="stddocNumber"/>
            <w:rFonts w:eastAsia="Batang"/>
            <w:szCs w:val="24"/>
            <w:shd w:val="clear" w:color="auto" w:fill="auto"/>
          </w:rPr>
          <w:t>,</w:t>
        </w:r>
      </w:ins>
      <w:r w:rsidR="00BB21AF" w:rsidRPr="00BB5F5B">
        <w:rPr>
          <w:rStyle w:val="stddocNumber"/>
          <w:rFonts w:eastAsia="Batang"/>
          <w:szCs w:val="24"/>
          <w:shd w:val="clear" w:color="auto" w:fill="auto"/>
        </w:rPr>
        <w:t xml:space="preserve"> </w:t>
      </w:r>
      <w:del w:id="390" w:author="PEROU Nicola" w:date="2023-05-10T15:34:00Z">
        <w:r w:rsidR="00BB21AF" w:rsidRPr="00BB5F5B" w:rsidDel="00BB21AF">
          <w:rPr>
            <w:lang w:val="en-US"/>
          </w:rPr>
          <w:delText>Elements recycling –Communication formats for providing recycling</w:delText>
        </w:r>
        <w:r w:rsidR="00BB21AF" w:rsidRPr="00BB5F5B" w:rsidDel="00BB21AF">
          <w:rPr>
            <w:i/>
            <w:lang w:val="en-US"/>
          </w:rPr>
          <w:delText xml:space="preserve"> </w:delText>
        </w:r>
      </w:del>
      <w:ins w:id="391" w:author="PEROU Nicola" w:date="2023-05-10T15:34:00Z">
        <w:r w:rsidR="00BB21AF" w:rsidRPr="00BB5F5B">
          <w:rPr>
            <w:i/>
            <w:lang w:val="en-US"/>
          </w:rPr>
          <w:t xml:space="preserve">Recycling of rare earth elements — Requirements for providing </w:t>
        </w:r>
      </w:ins>
      <w:r w:rsidR="00BB21AF" w:rsidRPr="00BB5F5B">
        <w:rPr>
          <w:i/>
          <w:lang w:val="en-US"/>
        </w:rPr>
        <w:t xml:space="preserve">information on </w:t>
      </w:r>
      <w:del w:id="392" w:author="PEROU Nicola" w:date="2023-05-10T15:34:00Z">
        <w:r w:rsidR="00BB21AF" w:rsidRPr="00BB5F5B" w:rsidDel="00BB21AF">
          <w:rPr>
            <w:i/>
            <w:lang w:val="en-US"/>
          </w:rPr>
          <w:delText xml:space="preserve">rare earth elements in </w:delText>
        </w:r>
      </w:del>
      <w:r w:rsidR="00BB21AF" w:rsidRPr="00BB5F5B">
        <w:rPr>
          <w:i/>
          <w:lang w:val="en-US"/>
        </w:rPr>
        <w:t xml:space="preserve">industrial waste and </w:t>
      </w:r>
      <w:del w:id="393" w:author="PEROU Nicola" w:date="2023-05-10T15:35:00Z">
        <w:r w:rsidR="00BB21AF" w:rsidRPr="00BB5F5B" w:rsidDel="00BB21AF">
          <w:rPr>
            <w:i/>
            <w:lang w:val="en-US"/>
          </w:rPr>
          <w:delText xml:space="preserve">end of life </w:delText>
        </w:r>
      </w:del>
      <w:ins w:id="394" w:author="PEROU Nicola" w:date="2023-05-10T15:35:00Z">
        <w:r w:rsidR="00BB21AF" w:rsidRPr="00BB5F5B">
          <w:rPr>
            <w:i/>
            <w:lang w:val="en-US"/>
          </w:rPr>
          <w:t xml:space="preserve">end-of-life </w:t>
        </w:r>
      </w:ins>
      <w:r w:rsidR="00BB21AF" w:rsidRPr="00BB5F5B">
        <w:rPr>
          <w:i/>
          <w:lang w:val="en-US"/>
        </w:rPr>
        <w:t>products</w:t>
      </w:r>
    </w:p>
    <w:p w14:paraId="6368223D" w14:textId="081FFB3C" w:rsidR="00217128" w:rsidRPr="00BB5F5B" w:rsidRDefault="003229CD" w:rsidP="00BB5F5B">
      <w:pPr>
        <w:pStyle w:val="RefNorm"/>
      </w:pPr>
      <w:r w:rsidRPr="00BB5F5B">
        <w:t>ISO</w:t>
      </w:r>
      <w:ins w:id="395" w:author="PEROU Nicola" w:date="2023-05-10T15:32:00Z">
        <w:r w:rsidR="00BB21AF" w:rsidRPr="00BB5F5B">
          <w:t>/</w:t>
        </w:r>
      </w:ins>
      <w:del w:id="396" w:author="PEROU Nicola" w:date="2023-05-10T15:32:00Z">
        <w:r w:rsidRPr="00BB5F5B" w:rsidDel="00BB21AF">
          <w:delText xml:space="preserve"> </w:delText>
        </w:r>
      </w:del>
      <w:r w:rsidRPr="00BB5F5B">
        <w:t>TS 22451</w:t>
      </w:r>
      <w:ins w:id="397" w:author="PEROU Nicola" w:date="2023-05-10T15:32:00Z">
        <w:r w:rsidR="00BB21AF" w:rsidRPr="00BB5F5B">
          <w:t>,</w:t>
        </w:r>
      </w:ins>
      <w:r w:rsidRPr="00BB5F5B">
        <w:t xml:space="preserve"> </w:t>
      </w:r>
      <w:del w:id="398" w:author="PEROU Nicola" w:date="2023-05-10T15:32:00Z">
        <w:r w:rsidRPr="00BB5F5B" w:rsidDel="00BB21AF">
          <w:delText xml:space="preserve">Guidelines for measurement methods of rare earth content </w:delText>
        </w:r>
      </w:del>
      <w:ins w:id="399" w:author="PEROU Nicola" w:date="2023-05-10T15:32:00Z">
        <w:r w:rsidR="00BB21AF" w:rsidRPr="00BB5F5B">
          <w:rPr>
            <w:rStyle w:val="stddocTitle"/>
            <w:rFonts w:eastAsia="Batang"/>
            <w:szCs w:val="24"/>
            <w:shd w:val="clear" w:color="auto" w:fill="auto"/>
          </w:rPr>
          <w:t xml:space="preserve">Recycling of rare earth elements — Methods for the measurement of rare earth </w:t>
        </w:r>
        <w:r w:rsidR="00BB21AF" w:rsidRPr="00BB5F5B">
          <w:rPr>
            <w:rStyle w:val="stddocTitle"/>
            <w:rFonts w:eastAsia="Batang"/>
            <w:i w:val="0"/>
            <w:szCs w:val="24"/>
            <w:shd w:val="clear" w:color="auto" w:fill="auto"/>
          </w:rPr>
          <w:t xml:space="preserve">elements </w:t>
        </w:r>
      </w:ins>
      <w:r w:rsidRPr="00BB5F5B">
        <w:rPr>
          <w:i/>
        </w:rPr>
        <w:t>in industrial waste and end of life products</w:t>
      </w:r>
    </w:p>
    <w:p w14:paraId="761A1F28" w14:textId="14E3331C" w:rsidR="00CA0AE0" w:rsidRPr="00BB5F5B" w:rsidDel="00C51547" w:rsidRDefault="00CA0AE0" w:rsidP="00BB5F5B">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moveFrom w:id="400" w:author="PEROU Nicola" w:date="2023-05-10T15:36:00Z"/>
          <w:rFonts w:eastAsia="Batang"/>
          <w:szCs w:val="24"/>
        </w:rPr>
      </w:pPr>
      <w:moveFromRangeStart w:id="401" w:author="PEROU Nicola" w:date="2023-05-10T15:36:00Z" w:name="move134625386"/>
      <w:commentRangeStart w:id="402"/>
      <w:moveFrom w:id="403" w:author="PEROU Nicola" w:date="2023-05-10T15:36:00Z">
        <w:r w:rsidRPr="00BB5F5B" w:rsidDel="00C51547">
          <w:rPr>
            <w:rStyle w:val="stdpublisher"/>
            <w:szCs w:val="24"/>
            <w:shd w:val="clear" w:color="auto" w:fill="auto"/>
          </w:rPr>
          <w:t>ISO</w:t>
        </w:r>
        <w:r w:rsidRPr="00BB5F5B" w:rsidDel="00C51547">
          <w:rPr>
            <w:rFonts w:eastAsia="Batang"/>
            <w:szCs w:val="24"/>
          </w:rPr>
          <w:t> </w:t>
        </w:r>
        <w:r w:rsidRPr="00BB5F5B" w:rsidDel="00C51547">
          <w:rPr>
            <w:rStyle w:val="stddocNumber"/>
            <w:rFonts w:eastAsia="Batang"/>
            <w:szCs w:val="24"/>
            <w:shd w:val="clear" w:color="auto" w:fill="auto"/>
          </w:rPr>
          <w:t>22453</w:t>
        </w:r>
        <w:r w:rsidRPr="00BB5F5B" w:rsidDel="00C51547">
          <w:rPr>
            <w:rFonts w:eastAsia="Batang"/>
            <w:szCs w:val="24"/>
          </w:rPr>
          <w:t xml:space="preserve"> </w:t>
        </w:r>
      </w:moveFrom>
      <w:commentRangeEnd w:id="402"/>
      <w:r w:rsidR="00BB5F5B">
        <w:rPr>
          <w:rStyle w:val="CommentReference"/>
          <w:rFonts w:eastAsia="MS Mincho"/>
          <w:lang w:eastAsia="ja-JP"/>
        </w:rPr>
        <w:commentReference w:id="402"/>
      </w:r>
      <w:moveFrom w:id="406" w:author="PEROU Nicola" w:date="2023-05-10T15:36:00Z">
        <w:r w:rsidRPr="00BB5F5B" w:rsidDel="00C51547">
          <w:rPr>
            <w:rStyle w:val="stddocTitle"/>
            <w:rFonts w:eastAsia="Batang"/>
            <w:szCs w:val="24"/>
            <w:shd w:val="clear" w:color="auto" w:fill="auto"/>
          </w:rPr>
          <w:t>Exchange of information on rare earth elements in industrial wastes and end-of-life cycled products</w:t>
        </w:r>
      </w:moveFrom>
    </w:p>
    <w:p w14:paraId="632A3E96" w14:textId="77777777" w:rsidR="00CA0AE0" w:rsidRPr="00BB5F5B" w:rsidRDefault="00CA0AE0" w:rsidP="00BB5F5B">
      <w:pPr>
        <w:pStyle w:val="Heading1"/>
        <w:autoSpaceDE w:val="0"/>
        <w:autoSpaceDN w:val="0"/>
        <w:adjustRightInd w:val="0"/>
        <w:rPr>
          <w:rFonts w:eastAsia="Batang"/>
          <w:szCs w:val="24"/>
        </w:rPr>
      </w:pPr>
      <w:bookmarkStart w:id="407" w:name="_Toc40360825"/>
      <w:bookmarkStart w:id="408" w:name="_Toc40360921"/>
      <w:bookmarkStart w:id="409" w:name="_Toc40360824"/>
      <w:bookmarkStart w:id="410" w:name="_Toc40360323"/>
      <w:bookmarkStart w:id="411" w:name="_Toc40360923"/>
      <w:bookmarkStart w:id="412" w:name="_Toc40360823"/>
      <w:bookmarkStart w:id="413" w:name="_Toc40361605"/>
      <w:bookmarkStart w:id="414" w:name="_Toc40361606"/>
      <w:bookmarkStart w:id="415" w:name="_Toc40360324"/>
      <w:bookmarkStart w:id="416" w:name="_Toc40360922"/>
      <w:bookmarkStart w:id="417" w:name="_Toc40360325"/>
      <w:bookmarkStart w:id="418" w:name="_Toc40361604"/>
      <w:bookmarkStart w:id="419" w:name="_Toc353342671"/>
      <w:bookmarkStart w:id="420" w:name="_Toc124347317"/>
      <w:bookmarkStart w:id="421" w:name="_Toc124327020"/>
      <w:bookmarkStart w:id="422" w:name="_Toc134627083"/>
      <w:bookmarkEnd w:id="407"/>
      <w:bookmarkEnd w:id="408"/>
      <w:bookmarkEnd w:id="409"/>
      <w:bookmarkEnd w:id="410"/>
      <w:bookmarkEnd w:id="411"/>
      <w:bookmarkEnd w:id="412"/>
      <w:bookmarkEnd w:id="413"/>
      <w:bookmarkEnd w:id="414"/>
      <w:bookmarkEnd w:id="415"/>
      <w:bookmarkEnd w:id="416"/>
      <w:bookmarkEnd w:id="417"/>
      <w:bookmarkEnd w:id="418"/>
      <w:moveFromRangeEnd w:id="401"/>
      <w:r w:rsidRPr="00BB5F5B">
        <w:rPr>
          <w:rFonts w:eastAsia="Batang"/>
          <w:szCs w:val="24"/>
        </w:rPr>
        <w:t>Terms and definitions</w:t>
      </w:r>
      <w:bookmarkEnd w:id="419"/>
      <w:bookmarkEnd w:id="420"/>
      <w:bookmarkEnd w:id="421"/>
      <w:bookmarkEnd w:id="422"/>
    </w:p>
    <w:p w14:paraId="25B4D391" w14:textId="2EE71692" w:rsidR="00737279" w:rsidRPr="00BB5F5B" w:rsidRDefault="00737279" w:rsidP="00BB5F5B">
      <w:pPr>
        <w:pStyle w:val="BodyText"/>
      </w:pPr>
      <w:r w:rsidRPr="00BB5F5B">
        <w:t xml:space="preserve">For the purposes of this document, the terms and definitions given in </w:t>
      </w:r>
      <w:r w:rsidRPr="00BB5F5B">
        <w:rPr>
          <w:rStyle w:val="stdpublisher"/>
          <w:szCs w:val="24"/>
          <w:shd w:val="clear" w:color="auto" w:fill="auto"/>
        </w:rPr>
        <w:t>ISO</w:t>
      </w:r>
      <w:r w:rsidR="00BB5F5B">
        <w:rPr>
          <w:rFonts w:eastAsia="Batang"/>
          <w:szCs w:val="24"/>
        </w:rPr>
        <w:t> </w:t>
      </w:r>
      <w:r w:rsidRPr="00BB5F5B">
        <w:rPr>
          <w:rStyle w:val="stddocNumber"/>
          <w:rFonts w:eastAsia="Batang"/>
          <w:szCs w:val="24"/>
          <w:shd w:val="clear" w:color="auto" w:fill="auto"/>
        </w:rPr>
        <w:t>22444</w:t>
      </w:r>
      <w:r w:rsidRPr="00BB5F5B">
        <w:rPr>
          <w:rFonts w:eastAsia="Batang"/>
          <w:szCs w:val="24"/>
        </w:rPr>
        <w:t>-</w:t>
      </w:r>
      <w:r w:rsidRPr="00BB5F5B">
        <w:rPr>
          <w:rStyle w:val="stddocPartNumber"/>
          <w:rFonts w:eastAsia="Batang"/>
          <w:szCs w:val="24"/>
          <w:shd w:val="clear" w:color="auto" w:fill="auto"/>
        </w:rPr>
        <w:t>2</w:t>
      </w:r>
      <w:r w:rsidRPr="00BB5F5B">
        <w:rPr>
          <w:rFonts w:eastAsia="Batang"/>
          <w:szCs w:val="24"/>
        </w:rPr>
        <w:t xml:space="preserve">, </w:t>
      </w:r>
      <w:r w:rsidRPr="00BB5F5B">
        <w:rPr>
          <w:rStyle w:val="stdpublisher"/>
          <w:rFonts w:eastAsia="Batang"/>
          <w:szCs w:val="24"/>
          <w:shd w:val="clear" w:color="auto" w:fill="auto"/>
        </w:rPr>
        <w:t>ISO</w:t>
      </w:r>
      <w:r w:rsidR="00BB5F5B">
        <w:rPr>
          <w:rFonts w:eastAsia="Batang"/>
          <w:szCs w:val="24"/>
        </w:rPr>
        <w:t> </w:t>
      </w:r>
      <w:r w:rsidRPr="00BB5F5B">
        <w:rPr>
          <w:rStyle w:val="stddocNumber"/>
          <w:rFonts w:eastAsia="Batang"/>
          <w:szCs w:val="24"/>
          <w:shd w:val="clear" w:color="auto" w:fill="auto"/>
        </w:rPr>
        <w:t>22450</w:t>
      </w:r>
      <w:r w:rsidRPr="00BB5F5B">
        <w:rPr>
          <w:rFonts w:eastAsia="Batang"/>
          <w:szCs w:val="24"/>
        </w:rPr>
        <w:t xml:space="preserve">, </w:t>
      </w:r>
      <w:r w:rsidRPr="00BB5F5B">
        <w:rPr>
          <w:rStyle w:val="stdpublisher"/>
          <w:rFonts w:eastAsia="Batang"/>
          <w:szCs w:val="24"/>
          <w:shd w:val="clear" w:color="auto" w:fill="auto"/>
        </w:rPr>
        <w:t>ISO</w:t>
      </w:r>
      <w:ins w:id="423" w:author="PEROU Nicola" w:date="2023-04-19T18:28:00Z">
        <w:r w:rsidRPr="00BB5F5B">
          <w:rPr>
            <w:rFonts w:eastAsia="Batang"/>
            <w:szCs w:val="24"/>
          </w:rPr>
          <w:t>/</w:t>
        </w:r>
      </w:ins>
      <w:r w:rsidRPr="00BB5F5B">
        <w:rPr>
          <w:rStyle w:val="stddocumentType"/>
          <w:rFonts w:eastAsia="Batang"/>
          <w:szCs w:val="24"/>
          <w:shd w:val="clear" w:color="auto" w:fill="auto"/>
        </w:rPr>
        <w:t>TS</w:t>
      </w:r>
      <w:r w:rsidRPr="00BB5F5B">
        <w:rPr>
          <w:rFonts w:eastAsia="Batang"/>
          <w:szCs w:val="24"/>
        </w:rPr>
        <w:t> </w:t>
      </w:r>
      <w:r w:rsidRPr="00BB5F5B">
        <w:rPr>
          <w:rStyle w:val="stddocNumber"/>
          <w:rFonts w:eastAsia="Batang"/>
          <w:szCs w:val="24"/>
          <w:shd w:val="clear" w:color="auto" w:fill="auto"/>
        </w:rPr>
        <w:t>22451</w:t>
      </w:r>
      <w:del w:id="424" w:author="PEROU Nicola" w:date="2023-04-19T18:28:00Z">
        <w:r w:rsidR="003229CD" w:rsidRPr="00BB5F5B">
          <w:rPr>
            <w:color w:val="000000"/>
            <w:lang w:eastAsia="ko-KR"/>
          </w:rPr>
          <w:delText>,</w:delText>
        </w:r>
      </w:del>
      <w:r w:rsidRPr="00BB5F5B">
        <w:rPr>
          <w:rFonts w:eastAsia="Batang"/>
          <w:szCs w:val="24"/>
        </w:rPr>
        <w:t xml:space="preserve"> </w:t>
      </w:r>
      <w:r w:rsidRPr="00BB5F5B">
        <w:t>and the following apply</w:t>
      </w:r>
      <w:del w:id="425" w:author="PEROU Nicola" w:date="2023-04-19T18:28:00Z">
        <w:r w:rsidR="003229CD" w:rsidRPr="00BB5F5B">
          <w:rPr>
            <w:color w:val="000000"/>
            <w:lang w:eastAsia="ko-KR"/>
          </w:rPr>
          <w:delText>:</w:delText>
        </w:r>
      </w:del>
      <w:ins w:id="426" w:author="PEROU Nicola" w:date="2023-04-19T18:28:00Z">
        <w:r w:rsidRPr="00BB5F5B">
          <w:t>.</w:t>
        </w:r>
      </w:ins>
    </w:p>
    <w:p w14:paraId="2525220B" w14:textId="77777777" w:rsidR="00737279" w:rsidRPr="00BB5F5B" w:rsidRDefault="00737279" w:rsidP="00BB5F5B">
      <w:pPr>
        <w:pStyle w:val="BodyText"/>
        <w:rPr>
          <w:ins w:id="427" w:author="PEROU Nicola" w:date="2023-04-19T18:28:00Z"/>
          <w:rFonts w:ascii="Times New Roman" w:hAnsi="Times New Roman"/>
          <w:sz w:val="24"/>
          <w:szCs w:val="24"/>
          <w:lang w:val="en-US"/>
        </w:rPr>
      </w:pPr>
      <w:ins w:id="428" w:author="PEROU Nicola" w:date="2023-04-19T18:28:00Z">
        <w:r w:rsidRPr="00BB5F5B">
          <w:rPr>
            <w:lang w:val="en-US"/>
          </w:rPr>
          <w:t>ISO and IEC maintain terminology databases for use in standardization at the following addresses:</w:t>
        </w:r>
      </w:ins>
    </w:p>
    <w:p w14:paraId="1C97B499" w14:textId="02D8003E" w:rsidR="00737279" w:rsidRPr="00BB5F5B" w:rsidRDefault="00737279" w:rsidP="00BB5F5B">
      <w:pPr>
        <w:pStyle w:val="ListContinue1"/>
        <w:rPr>
          <w:ins w:id="429" w:author="PEROU Nicola" w:date="2023-04-19T18:28:00Z"/>
        </w:rPr>
      </w:pPr>
      <w:ins w:id="430" w:author="PEROU Nicola" w:date="2023-04-19T18:28:00Z">
        <w:r w:rsidRPr="00BB5F5B">
          <w:rPr>
            <w:lang w:val="en-US"/>
          </w:rPr>
          <w:t>—</w:t>
        </w:r>
        <w:r w:rsidRPr="00BB5F5B">
          <w:rPr>
            <w:lang w:val="en-US"/>
          </w:rPr>
          <w:tab/>
          <w:t xml:space="preserve">ISO Online browsing platform: available at </w:t>
        </w:r>
      </w:ins>
      <w:hyperlink r:id="rId23" w:history="1">
        <w:r w:rsidRPr="00BB5F5B">
          <w:rPr>
            <w:rStyle w:val="Hyperlink"/>
            <w:lang w:val="en-US"/>
          </w:rPr>
          <w:t>https://www.iso.org/obp</w:t>
        </w:r>
      </w:hyperlink>
    </w:p>
    <w:p w14:paraId="02F818B1" w14:textId="338DF802" w:rsidR="00737279" w:rsidRPr="00BB5F5B" w:rsidRDefault="00737279" w:rsidP="00BB5F5B">
      <w:pPr>
        <w:pStyle w:val="ListContinue1"/>
        <w:rPr>
          <w:rFonts w:ascii="Times New Roman" w:hAnsi="Times New Roman"/>
          <w:szCs w:val="24"/>
          <w:lang w:val="en-US"/>
        </w:rPr>
      </w:pPr>
      <w:ins w:id="431" w:author="PEROU Nicola" w:date="2023-04-19T18:28:00Z">
        <w:r w:rsidRPr="00BB5F5B">
          <w:rPr>
            <w:lang w:val="en-US"/>
          </w:rPr>
          <w:t>—</w:t>
        </w:r>
        <w:r w:rsidRPr="00BB5F5B">
          <w:rPr>
            <w:lang w:val="en-US"/>
          </w:rPr>
          <w:tab/>
          <w:t xml:space="preserve">IEC </w:t>
        </w:r>
        <w:proofErr w:type="spellStart"/>
        <w:r w:rsidRPr="00BB5F5B">
          <w:rPr>
            <w:lang w:val="en-US"/>
          </w:rPr>
          <w:t>Electropedia</w:t>
        </w:r>
        <w:proofErr w:type="spellEnd"/>
        <w:r w:rsidRPr="00BB5F5B">
          <w:rPr>
            <w:lang w:val="en-US"/>
          </w:rPr>
          <w:t xml:space="preserve">: available at </w:t>
        </w:r>
      </w:ins>
      <w:hyperlink r:id="rId24" w:history="1">
        <w:r w:rsidRPr="00BB5F5B">
          <w:rPr>
            <w:rStyle w:val="Hyperlink"/>
            <w:lang w:val="en-US"/>
          </w:rPr>
          <w:t>https://www.electropedia.org/</w:t>
        </w:r>
      </w:hyperlink>
    </w:p>
    <w:p w14:paraId="044375F3" w14:textId="77777777" w:rsidR="00CA0AE0" w:rsidRPr="00BB5F5B" w:rsidRDefault="00CA0AE0" w:rsidP="00BB5F5B">
      <w:pPr>
        <w:pStyle w:val="TermNum"/>
        <w:autoSpaceDE w:val="0"/>
        <w:autoSpaceDN w:val="0"/>
        <w:adjustRightInd w:val="0"/>
        <w:rPr>
          <w:rFonts w:eastAsia="Batang"/>
          <w:szCs w:val="24"/>
        </w:rPr>
      </w:pPr>
      <w:bookmarkStart w:id="432" w:name="_Toc39482760"/>
      <w:bookmarkEnd w:id="432"/>
      <w:r w:rsidRPr="00BB5F5B">
        <w:rPr>
          <w:rFonts w:eastAsia="Batang"/>
          <w:szCs w:val="24"/>
        </w:rPr>
        <w:t>3.1</w:t>
      </w:r>
    </w:p>
    <w:p w14:paraId="2B10A5A6" w14:textId="7259A7A4" w:rsidR="00CA0AE0" w:rsidRPr="00BB5F5B" w:rsidRDefault="00CA0AE0" w:rsidP="00BB5F5B">
      <w:pPr>
        <w:pStyle w:val="Terms"/>
        <w:autoSpaceDE w:val="0"/>
        <w:autoSpaceDN w:val="0"/>
        <w:adjustRightInd w:val="0"/>
        <w:rPr>
          <w:ins w:id="433" w:author="PEROU Nicola" w:date="2023-04-19T18:28:00Z"/>
          <w:rFonts w:eastAsia="Batang"/>
          <w:szCs w:val="24"/>
        </w:rPr>
      </w:pPr>
      <w:commentRangeStart w:id="434"/>
      <w:del w:id="435" w:author="PEROU Nicola" w:date="2023-05-10T13:42:00Z">
        <w:r w:rsidRPr="00BB5F5B" w:rsidDel="002103D9">
          <w:rPr>
            <w:rFonts w:eastAsia="Batang"/>
            <w:szCs w:val="24"/>
          </w:rPr>
          <w:delText xml:space="preserve">neodymium iron boron </w:delText>
        </w:r>
      </w:del>
      <w:ins w:id="436" w:author="PEROU Nicola" w:date="2023-05-10T13:42:00Z">
        <w:r w:rsidR="002103D9" w:rsidRPr="00BB5F5B">
          <w:rPr>
            <w:rFonts w:eastAsia="Batang"/>
            <w:szCs w:val="24"/>
          </w:rPr>
          <w:t xml:space="preserve">neodymium-iron-boron </w:t>
        </w:r>
      </w:ins>
      <w:r w:rsidRPr="00BB5F5B">
        <w:rPr>
          <w:rFonts w:eastAsia="Batang"/>
          <w:szCs w:val="24"/>
        </w:rPr>
        <w:t>magnet</w:t>
      </w:r>
      <w:commentRangeEnd w:id="434"/>
      <w:r w:rsidR="002103D9" w:rsidRPr="00BB5F5B">
        <w:rPr>
          <w:rStyle w:val="CommentReference"/>
          <w:rFonts w:eastAsia="MS Mincho"/>
          <w:b w:val="0"/>
          <w:lang w:eastAsia="ja-JP"/>
        </w:rPr>
        <w:commentReference w:id="434"/>
      </w:r>
    </w:p>
    <w:p w14:paraId="38AF97E3" w14:textId="77777777" w:rsidR="00CA0AE0" w:rsidRPr="00BB5F5B" w:rsidRDefault="00CA0AE0" w:rsidP="00BB5F5B">
      <w:pPr>
        <w:pStyle w:val="Terms"/>
        <w:autoSpaceDE w:val="0"/>
        <w:autoSpaceDN w:val="0"/>
        <w:adjustRightInd w:val="0"/>
        <w:rPr>
          <w:rFonts w:eastAsia="Batang"/>
          <w:szCs w:val="24"/>
        </w:rPr>
      </w:pPr>
      <w:r w:rsidRPr="00BB5F5B">
        <w:rPr>
          <w:rFonts w:eastAsia="Batang"/>
          <w:szCs w:val="24"/>
        </w:rPr>
        <w:t>Nd-Fe-B magnet</w:t>
      </w:r>
    </w:p>
    <w:p w14:paraId="4362BD5A" w14:textId="511A12EF" w:rsidR="00CA0AE0" w:rsidRPr="00BB5F5B" w:rsidRDefault="00CA0AE0" w:rsidP="00BB5F5B">
      <w:pPr>
        <w:pStyle w:val="Definition"/>
        <w:autoSpaceDE w:val="0"/>
        <w:autoSpaceDN w:val="0"/>
        <w:adjustRightInd w:val="0"/>
        <w:rPr>
          <w:rFonts w:eastAsia="Batang"/>
          <w:szCs w:val="24"/>
        </w:rPr>
      </w:pPr>
      <w:del w:id="437" w:author="PEROU Nicola" w:date="2023-05-10T13:35:00Z">
        <w:r w:rsidRPr="00BB5F5B" w:rsidDel="002103D9">
          <w:rPr>
            <w:rFonts w:eastAsia="Batang"/>
            <w:szCs w:val="24"/>
          </w:rPr>
          <w:delText xml:space="preserve">A </w:delText>
        </w:r>
      </w:del>
      <w:r w:rsidRPr="00BB5F5B">
        <w:rPr>
          <w:rFonts w:eastAsia="Batang"/>
          <w:szCs w:val="24"/>
        </w:rPr>
        <w:t>group of permanent magnets based on the Nd</w:t>
      </w:r>
      <w:r w:rsidRPr="00BB5F5B">
        <w:rPr>
          <w:rFonts w:eastAsia="Batang"/>
          <w:szCs w:val="24"/>
          <w:vertAlign w:val="subscript"/>
        </w:rPr>
        <w:t>2</w:t>
      </w:r>
      <w:r w:rsidRPr="00BB5F5B">
        <w:rPr>
          <w:rFonts w:eastAsia="Batang"/>
          <w:szCs w:val="24"/>
        </w:rPr>
        <w:t>Fe</w:t>
      </w:r>
      <w:r w:rsidRPr="00BB5F5B">
        <w:rPr>
          <w:rFonts w:eastAsia="Batang"/>
          <w:szCs w:val="24"/>
          <w:vertAlign w:val="subscript"/>
        </w:rPr>
        <w:t>14</w:t>
      </w:r>
      <w:r w:rsidRPr="00BB5F5B">
        <w:rPr>
          <w:rFonts w:eastAsia="Batang"/>
          <w:szCs w:val="24"/>
        </w:rPr>
        <w:t>B compound</w:t>
      </w:r>
    </w:p>
    <w:p w14:paraId="3E06F006" w14:textId="77777777" w:rsidR="00CA0AE0" w:rsidRPr="00BB5F5B" w:rsidRDefault="00CA0AE0" w:rsidP="00BB5F5B">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Batang"/>
          <w:szCs w:val="24"/>
        </w:rPr>
      </w:pPr>
      <w:r w:rsidRPr="00BB5F5B">
        <w:rPr>
          <w:rFonts w:eastAsia="Batang"/>
          <w:szCs w:val="24"/>
        </w:rPr>
        <w:t>Note 1 to entry: The composition of Nd-Fe-B magnets can vary greatly due to the addition of elements such as Dy or Tb to improve high-temperature properties.</w:t>
      </w:r>
    </w:p>
    <w:p w14:paraId="2B32F737" w14:textId="77777777" w:rsidR="00CA0AE0" w:rsidRPr="00BB5F5B" w:rsidRDefault="00CA0AE0" w:rsidP="00BB5F5B">
      <w:pPr>
        <w:pStyle w:val="TermNum"/>
        <w:autoSpaceDE w:val="0"/>
        <w:autoSpaceDN w:val="0"/>
        <w:adjustRightInd w:val="0"/>
        <w:rPr>
          <w:rFonts w:eastAsia="Batang"/>
          <w:szCs w:val="24"/>
        </w:rPr>
      </w:pPr>
      <w:bookmarkStart w:id="438" w:name="_Toc39482763"/>
      <w:bookmarkStart w:id="439" w:name="_Toc39482765"/>
      <w:bookmarkStart w:id="440" w:name="_Toc39482767"/>
      <w:bookmarkStart w:id="441" w:name="_Toc39482761"/>
      <w:bookmarkStart w:id="442" w:name="_Toc39482764"/>
      <w:bookmarkStart w:id="443" w:name="_Toc39482762"/>
      <w:bookmarkStart w:id="444" w:name="_Toc39482769"/>
      <w:bookmarkStart w:id="445" w:name="_Toc39482768"/>
      <w:bookmarkStart w:id="446" w:name="_Toc39482766"/>
      <w:bookmarkEnd w:id="438"/>
      <w:bookmarkEnd w:id="439"/>
      <w:bookmarkEnd w:id="440"/>
      <w:bookmarkEnd w:id="441"/>
      <w:bookmarkEnd w:id="442"/>
      <w:bookmarkEnd w:id="443"/>
      <w:bookmarkEnd w:id="444"/>
      <w:bookmarkEnd w:id="445"/>
      <w:bookmarkEnd w:id="446"/>
      <w:r w:rsidRPr="00BB5F5B">
        <w:rPr>
          <w:rFonts w:eastAsia="Batang"/>
          <w:szCs w:val="24"/>
        </w:rPr>
        <w:t>3.3</w:t>
      </w:r>
    </w:p>
    <w:p w14:paraId="5D42B512" w14:textId="77777777" w:rsidR="00CA0AE0" w:rsidRPr="00BB5F5B" w:rsidRDefault="00CA0AE0" w:rsidP="00BB5F5B">
      <w:pPr>
        <w:pStyle w:val="Terms"/>
        <w:autoSpaceDE w:val="0"/>
        <w:autoSpaceDN w:val="0"/>
        <w:adjustRightInd w:val="0"/>
        <w:rPr>
          <w:rFonts w:eastAsia="Batang"/>
          <w:szCs w:val="24"/>
        </w:rPr>
      </w:pPr>
      <w:r w:rsidRPr="00BB5F5B">
        <w:rPr>
          <w:rFonts w:eastAsia="Batang"/>
          <w:szCs w:val="24"/>
        </w:rPr>
        <w:t>sintered magnet</w:t>
      </w:r>
    </w:p>
    <w:p w14:paraId="6329674D" w14:textId="7055442C" w:rsidR="00CA0AE0" w:rsidRPr="00BB5F5B" w:rsidRDefault="00CA0AE0" w:rsidP="00BB5F5B">
      <w:pPr>
        <w:pStyle w:val="Definition"/>
        <w:autoSpaceDE w:val="0"/>
        <w:autoSpaceDN w:val="0"/>
        <w:adjustRightInd w:val="0"/>
        <w:rPr>
          <w:rFonts w:eastAsia="Batang"/>
          <w:szCs w:val="24"/>
        </w:rPr>
      </w:pPr>
      <w:commentRangeStart w:id="447"/>
      <w:del w:id="448" w:author="PEROU Nicola" w:date="2023-05-10T13:35:00Z">
        <w:r w:rsidRPr="00BB5F5B" w:rsidDel="002103D9">
          <w:rPr>
            <w:rFonts w:eastAsia="Batang"/>
            <w:szCs w:val="24"/>
          </w:rPr>
          <w:delText xml:space="preserve">A </w:delText>
        </w:r>
      </w:del>
      <w:r w:rsidRPr="00BB5F5B">
        <w:rPr>
          <w:rFonts w:eastAsia="Batang"/>
          <w:szCs w:val="24"/>
        </w:rPr>
        <w:t>type of permanent magnet made by consolidation and thermal treatment to create a dense compact</w:t>
      </w:r>
      <w:del w:id="449" w:author="PEROU Nicola" w:date="2023-04-19T18:28:00Z">
        <w:r w:rsidR="003229CD" w:rsidRPr="00BB5F5B">
          <w:rPr>
            <w:lang w:eastAsia="ko-KR"/>
          </w:rPr>
          <w:delText>.</w:delText>
        </w:r>
      </w:del>
      <w:commentRangeEnd w:id="447"/>
      <w:r w:rsidR="002103D9" w:rsidRPr="00BB5F5B">
        <w:rPr>
          <w:rStyle w:val="CommentReference"/>
          <w:rFonts w:eastAsia="MS Mincho"/>
          <w:lang w:eastAsia="ja-JP"/>
        </w:rPr>
        <w:commentReference w:id="447"/>
      </w:r>
    </w:p>
    <w:p w14:paraId="466CE72A" w14:textId="77777777" w:rsidR="00CA0AE0" w:rsidRPr="00BB5F5B" w:rsidRDefault="00CA0AE0" w:rsidP="00BB5F5B">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Batang"/>
          <w:szCs w:val="24"/>
        </w:rPr>
      </w:pPr>
      <w:r w:rsidRPr="00BB5F5B">
        <w:rPr>
          <w:rFonts w:eastAsia="Batang"/>
          <w:szCs w:val="24"/>
        </w:rPr>
        <w:t xml:space="preserve">Note 1 to entry: Sintered magnets have high anisotropy and maximum magnetism of above 30 </w:t>
      </w:r>
      <w:proofErr w:type="spellStart"/>
      <w:r w:rsidRPr="00BB5F5B">
        <w:rPr>
          <w:rFonts w:eastAsia="Batang"/>
          <w:szCs w:val="24"/>
        </w:rPr>
        <w:t>MGOe</w:t>
      </w:r>
      <w:proofErr w:type="spellEnd"/>
      <w:ins w:id="451" w:author="PEROU Nicola" w:date="2023-04-19T18:28:00Z">
        <w:r w:rsidRPr="00BB5F5B">
          <w:rPr>
            <w:rFonts w:eastAsia="Batang"/>
            <w:szCs w:val="24"/>
          </w:rPr>
          <w:t>.</w:t>
        </w:r>
      </w:ins>
    </w:p>
    <w:p w14:paraId="5AED0934" w14:textId="77777777" w:rsidR="00CA0AE0" w:rsidRPr="00BB5F5B" w:rsidRDefault="00CA0AE0" w:rsidP="00BB5F5B">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Batang"/>
          <w:szCs w:val="24"/>
        </w:rPr>
      </w:pPr>
      <w:r w:rsidRPr="00BB5F5B">
        <w:rPr>
          <w:rFonts w:eastAsia="Batang"/>
          <w:szCs w:val="24"/>
        </w:rPr>
        <w:t>Note 2 to entry: Sintered magnets are highly brittle and pyrophoric</w:t>
      </w:r>
      <w:ins w:id="452" w:author="PEROU Nicola" w:date="2023-04-19T18:28:00Z">
        <w:r w:rsidRPr="00BB5F5B">
          <w:rPr>
            <w:rFonts w:eastAsia="Batang"/>
            <w:szCs w:val="24"/>
          </w:rPr>
          <w:t>.</w:t>
        </w:r>
      </w:ins>
    </w:p>
    <w:p w14:paraId="5286ECA7" w14:textId="77777777" w:rsidR="00CA0AE0" w:rsidRPr="00BB5F5B" w:rsidRDefault="00CA0AE0" w:rsidP="00BB5F5B">
      <w:pPr>
        <w:pStyle w:val="TermNum"/>
        <w:autoSpaceDE w:val="0"/>
        <w:autoSpaceDN w:val="0"/>
        <w:adjustRightInd w:val="0"/>
        <w:rPr>
          <w:rFonts w:eastAsia="Batang"/>
          <w:szCs w:val="24"/>
        </w:rPr>
      </w:pPr>
      <w:r w:rsidRPr="00BB5F5B">
        <w:rPr>
          <w:rFonts w:eastAsia="Batang"/>
          <w:szCs w:val="24"/>
        </w:rPr>
        <w:t>3.4</w:t>
      </w:r>
    </w:p>
    <w:p w14:paraId="1D319790" w14:textId="77777777" w:rsidR="00CA0AE0" w:rsidRPr="00BB5F5B" w:rsidRDefault="00CA0AE0" w:rsidP="00BB5F5B">
      <w:pPr>
        <w:pStyle w:val="Terms"/>
        <w:autoSpaceDE w:val="0"/>
        <w:autoSpaceDN w:val="0"/>
        <w:adjustRightInd w:val="0"/>
        <w:rPr>
          <w:rFonts w:eastAsia="Batang"/>
          <w:szCs w:val="24"/>
        </w:rPr>
      </w:pPr>
      <w:r w:rsidRPr="00BB5F5B">
        <w:rPr>
          <w:rFonts w:eastAsia="Batang"/>
          <w:szCs w:val="24"/>
        </w:rPr>
        <w:t>bonded magnet</w:t>
      </w:r>
    </w:p>
    <w:p w14:paraId="12904170" w14:textId="07911FF2" w:rsidR="00CA0AE0" w:rsidRPr="00BB5F5B" w:rsidRDefault="00CA0AE0" w:rsidP="00BB5F5B">
      <w:pPr>
        <w:pStyle w:val="Definition"/>
        <w:autoSpaceDE w:val="0"/>
        <w:autoSpaceDN w:val="0"/>
        <w:adjustRightInd w:val="0"/>
        <w:rPr>
          <w:rFonts w:eastAsia="Batang"/>
          <w:szCs w:val="24"/>
        </w:rPr>
      </w:pPr>
      <w:del w:id="453" w:author="PEROU Nicola" w:date="2023-05-10T13:35:00Z">
        <w:r w:rsidRPr="00BB5F5B" w:rsidDel="002103D9">
          <w:rPr>
            <w:rFonts w:eastAsia="Batang"/>
            <w:szCs w:val="24"/>
          </w:rPr>
          <w:delText xml:space="preserve">A </w:delText>
        </w:r>
      </w:del>
      <w:r w:rsidRPr="00BB5F5B">
        <w:rPr>
          <w:rFonts w:eastAsia="Batang"/>
          <w:szCs w:val="24"/>
        </w:rPr>
        <w:t>type of magnet synthesized by mixing magnetic powder and binder material such as rubber or plastic to create a dense compact</w:t>
      </w:r>
      <w:del w:id="454" w:author="PEROU Nicola" w:date="2023-04-19T18:28:00Z">
        <w:r w:rsidR="003229CD" w:rsidRPr="00BB5F5B">
          <w:rPr>
            <w:rFonts w:eastAsia="Malgun Gothic"/>
            <w:szCs w:val="24"/>
          </w:rPr>
          <w:delText xml:space="preserve">. </w:delText>
        </w:r>
      </w:del>
    </w:p>
    <w:p w14:paraId="432B1C29" w14:textId="77777777" w:rsidR="00CA0AE0" w:rsidRPr="00BB5F5B" w:rsidRDefault="00CA0AE0" w:rsidP="00BB5F5B">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Batang"/>
          <w:szCs w:val="24"/>
        </w:rPr>
      </w:pPr>
      <w:r w:rsidRPr="00BB5F5B">
        <w:rPr>
          <w:rFonts w:eastAsia="Batang"/>
          <w:szCs w:val="24"/>
        </w:rPr>
        <w:t>Note 1 to entry: Bonded magnets usually have higher shape complexity and maximum magnetism of below 10 </w:t>
      </w:r>
      <w:proofErr w:type="spellStart"/>
      <w:r w:rsidRPr="00BB5F5B">
        <w:rPr>
          <w:rFonts w:eastAsia="Batang"/>
          <w:szCs w:val="24"/>
        </w:rPr>
        <w:t>MGOe</w:t>
      </w:r>
      <w:proofErr w:type="spellEnd"/>
      <w:ins w:id="455" w:author="PEROU Nicola" w:date="2023-04-19T18:28:00Z">
        <w:r w:rsidRPr="00BB5F5B">
          <w:rPr>
            <w:rFonts w:eastAsia="Batang"/>
            <w:szCs w:val="24"/>
          </w:rPr>
          <w:t>.</w:t>
        </w:r>
      </w:ins>
    </w:p>
    <w:p w14:paraId="67E42CC1" w14:textId="7D4E2FA9" w:rsidR="00CA0AE0" w:rsidRPr="00BB5F5B" w:rsidRDefault="00CA0AE0" w:rsidP="00BB5F5B">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Batang"/>
          <w:szCs w:val="24"/>
        </w:rPr>
      </w:pPr>
      <w:r w:rsidRPr="00BB5F5B">
        <w:rPr>
          <w:rFonts w:eastAsia="Batang"/>
          <w:szCs w:val="24"/>
        </w:rPr>
        <w:t xml:space="preserve">Note 2 to entry: Bonded magnets are prepared using </w:t>
      </w:r>
      <w:del w:id="456" w:author="PEROU Nicola" w:date="2023-04-19T18:28:00Z">
        <w:r w:rsidR="003229CD" w:rsidRPr="00BB5F5B">
          <w:rPr>
            <w:lang w:eastAsia="ko-KR"/>
          </w:rPr>
          <w:delText>molding</w:delText>
        </w:r>
      </w:del>
      <w:ins w:id="457" w:author="PEROU Nicola" w:date="2023-04-19T18:28:00Z">
        <w:r w:rsidRPr="00BB5F5B">
          <w:rPr>
            <w:rFonts w:eastAsia="Batang"/>
            <w:szCs w:val="24"/>
          </w:rPr>
          <w:t>moulding</w:t>
        </w:r>
      </w:ins>
      <w:r w:rsidRPr="00BB5F5B">
        <w:rPr>
          <w:rFonts w:eastAsia="Batang"/>
          <w:szCs w:val="24"/>
        </w:rPr>
        <w:t xml:space="preserve"> or compression without the use of thermal treatment</w:t>
      </w:r>
      <w:ins w:id="458" w:author="PEROU Nicola" w:date="2023-04-19T18:28:00Z">
        <w:r w:rsidRPr="00BB5F5B">
          <w:rPr>
            <w:rFonts w:eastAsia="Batang"/>
            <w:szCs w:val="24"/>
          </w:rPr>
          <w:t>.</w:t>
        </w:r>
      </w:ins>
    </w:p>
    <w:p w14:paraId="3795DC7A" w14:textId="77777777" w:rsidR="00CA0AE0" w:rsidRPr="00BB5F5B" w:rsidRDefault="00CA0AE0" w:rsidP="00BB5F5B">
      <w:pPr>
        <w:pStyle w:val="TermNum"/>
        <w:autoSpaceDE w:val="0"/>
        <w:autoSpaceDN w:val="0"/>
        <w:adjustRightInd w:val="0"/>
        <w:rPr>
          <w:rFonts w:eastAsia="Batang"/>
          <w:szCs w:val="24"/>
        </w:rPr>
      </w:pPr>
      <w:r w:rsidRPr="00BB5F5B">
        <w:rPr>
          <w:rFonts w:eastAsia="Batang"/>
          <w:szCs w:val="24"/>
        </w:rPr>
        <w:t>3.5</w:t>
      </w:r>
    </w:p>
    <w:p w14:paraId="0B381189" w14:textId="77777777" w:rsidR="00CA0AE0" w:rsidRPr="00BB5F5B" w:rsidRDefault="00CA0AE0" w:rsidP="00BB5F5B">
      <w:pPr>
        <w:pStyle w:val="Terms"/>
        <w:autoSpaceDE w:val="0"/>
        <w:autoSpaceDN w:val="0"/>
        <w:adjustRightInd w:val="0"/>
        <w:rPr>
          <w:rFonts w:eastAsia="Batang"/>
          <w:szCs w:val="24"/>
        </w:rPr>
      </w:pPr>
      <w:commentRangeStart w:id="459"/>
      <w:r w:rsidRPr="00BB5F5B">
        <w:rPr>
          <w:rFonts w:eastAsia="Batang"/>
          <w:szCs w:val="24"/>
        </w:rPr>
        <w:t>recycler</w:t>
      </w:r>
      <w:commentRangeEnd w:id="459"/>
      <w:r w:rsidR="002103D9" w:rsidRPr="00BB5F5B">
        <w:rPr>
          <w:rStyle w:val="CommentReference"/>
          <w:rFonts w:eastAsia="MS Mincho"/>
          <w:b w:val="0"/>
          <w:lang w:eastAsia="ja-JP"/>
        </w:rPr>
        <w:commentReference w:id="459"/>
      </w:r>
    </w:p>
    <w:p w14:paraId="010566C0" w14:textId="77F7CB0A" w:rsidR="00CA0AE0" w:rsidRPr="00BB5F5B" w:rsidRDefault="00CA0AE0" w:rsidP="00BB5F5B">
      <w:pPr>
        <w:pStyle w:val="Definition"/>
        <w:autoSpaceDE w:val="0"/>
        <w:autoSpaceDN w:val="0"/>
        <w:adjustRightInd w:val="0"/>
        <w:rPr>
          <w:rFonts w:eastAsia="Batang"/>
          <w:szCs w:val="24"/>
        </w:rPr>
      </w:pPr>
      <w:del w:id="461" w:author="PEROU Nicola" w:date="2023-05-10T13:35:00Z">
        <w:r w:rsidRPr="00BB5F5B" w:rsidDel="002103D9">
          <w:rPr>
            <w:rFonts w:eastAsia="Batang"/>
            <w:szCs w:val="24"/>
          </w:rPr>
          <w:delText xml:space="preserve">An </w:delText>
        </w:r>
      </w:del>
      <w:r w:rsidRPr="00BB5F5B">
        <w:rPr>
          <w:rFonts w:eastAsia="Batang"/>
          <w:szCs w:val="24"/>
        </w:rPr>
        <w:t xml:space="preserve">organization with the facility to carry out </w:t>
      </w:r>
      <w:r w:rsidRPr="00BB5F5B">
        <w:rPr>
          <w:rFonts w:eastAsia="Batang"/>
          <w:i/>
          <w:szCs w:val="24"/>
        </w:rPr>
        <w:t>recycling</w:t>
      </w:r>
      <w:ins w:id="462" w:author="PEROU Nicola" w:date="2023-05-10T13:37:00Z">
        <w:r w:rsidR="002103D9" w:rsidRPr="00BB5F5B">
          <w:rPr>
            <w:rFonts w:eastAsia="Batang"/>
            <w:szCs w:val="24"/>
          </w:rPr>
          <w:t xml:space="preserve"> (3.6)</w:t>
        </w:r>
      </w:ins>
    </w:p>
    <w:p w14:paraId="47438D25" w14:textId="77777777" w:rsidR="00CA0AE0" w:rsidRPr="00BB5F5B" w:rsidRDefault="00CA0AE0" w:rsidP="00BB5F5B">
      <w:pPr>
        <w:pStyle w:val="TermNum"/>
        <w:keepNext/>
        <w:autoSpaceDE w:val="0"/>
        <w:autoSpaceDN w:val="0"/>
        <w:adjustRightInd w:val="0"/>
        <w:rPr>
          <w:rFonts w:eastAsia="Batang"/>
          <w:szCs w:val="24"/>
        </w:rPr>
      </w:pPr>
      <w:r w:rsidRPr="00BB5F5B">
        <w:rPr>
          <w:rFonts w:eastAsia="Batang"/>
          <w:szCs w:val="24"/>
        </w:rPr>
        <w:t>3.6</w:t>
      </w:r>
    </w:p>
    <w:p w14:paraId="058AA388" w14:textId="77777777" w:rsidR="00CA0AE0" w:rsidRPr="00BB5F5B" w:rsidRDefault="00CA0AE0" w:rsidP="00BB5F5B">
      <w:pPr>
        <w:pStyle w:val="Terms"/>
        <w:keepNext/>
        <w:autoSpaceDE w:val="0"/>
        <w:autoSpaceDN w:val="0"/>
        <w:adjustRightInd w:val="0"/>
        <w:rPr>
          <w:rFonts w:eastAsia="Batang"/>
          <w:szCs w:val="24"/>
        </w:rPr>
      </w:pPr>
      <w:r w:rsidRPr="00BB5F5B">
        <w:rPr>
          <w:rFonts w:eastAsia="Batang"/>
          <w:szCs w:val="24"/>
        </w:rPr>
        <w:t>recycling</w:t>
      </w:r>
    </w:p>
    <w:p w14:paraId="32B0443E" w14:textId="3044418D" w:rsidR="00CA0AE0" w:rsidRPr="00BB5F5B" w:rsidRDefault="00CA0AE0" w:rsidP="00BB5F5B">
      <w:pPr>
        <w:pStyle w:val="Definition"/>
        <w:autoSpaceDE w:val="0"/>
        <w:autoSpaceDN w:val="0"/>
        <w:adjustRightInd w:val="0"/>
        <w:rPr>
          <w:rFonts w:eastAsia="Batang"/>
          <w:szCs w:val="24"/>
        </w:rPr>
      </w:pPr>
      <w:del w:id="463" w:author="PEROU Nicola" w:date="2023-05-10T13:36:00Z">
        <w:r w:rsidRPr="00BB5F5B" w:rsidDel="002103D9">
          <w:rPr>
            <w:rFonts w:eastAsia="Batang"/>
            <w:szCs w:val="24"/>
          </w:rPr>
          <w:delText xml:space="preserve">Any </w:delText>
        </w:r>
      </w:del>
      <w:r w:rsidRPr="00BB5F5B">
        <w:rPr>
          <w:rFonts w:eastAsia="Batang"/>
          <w:szCs w:val="24"/>
        </w:rPr>
        <w:t>operation by which discarded products are reprocessed into products, product parts, materials</w:t>
      </w:r>
      <w:del w:id="464" w:author="PEROU Nicola" w:date="2023-05-10T13:40:00Z">
        <w:r w:rsidRPr="00BB5F5B" w:rsidDel="002103D9">
          <w:rPr>
            <w:rFonts w:eastAsia="Batang"/>
            <w:szCs w:val="24"/>
          </w:rPr>
          <w:delText>,</w:delText>
        </w:r>
      </w:del>
      <w:r w:rsidRPr="00BB5F5B">
        <w:rPr>
          <w:rFonts w:eastAsia="Batang"/>
          <w:szCs w:val="24"/>
        </w:rPr>
        <w:t xml:space="preserve"> or substances whether for the original or other purposes</w:t>
      </w:r>
    </w:p>
    <w:p w14:paraId="2F36BBF7" w14:textId="53F20C46" w:rsidR="00CA0AE0" w:rsidRPr="00BB5F5B" w:rsidRDefault="00CA0AE0" w:rsidP="00BB5F5B">
      <w:pPr>
        <w:pStyle w:val="Source"/>
        <w:autoSpaceDE w:val="0"/>
        <w:autoSpaceDN w:val="0"/>
        <w:adjustRightInd w:val="0"/>
        <w:rPr>
          <w:rFonts w:eastAsia="Batang"/>
          <w:szCs w:val="24"/>
        </w:rPr>
      </w:pPr>
      <w:r w:rsidRPr="00BB5F5B">
        <w:rPr>
          <w:rFonts w:eastAsia="Batang"/>
          <w:szCs w:val="24"/>
        </w:rPr>
        <w:t>[</w:t>
      </w:r>
      <w:ins w:id="465" w:author="PEROU Nicola" w:date="2023-05-10T13:36:00Z">
        <w:r w:rsidR="002103D9" w:rsidRPr="00BB5F5B">
          <w:rPr>
            <w:rFonts w:eastAsia="Batang"/>
            <w:szCs w:val="24"/>
          </w:rPr>
          <w:t xml:space="preserve">SOURCE: </w:t>
        </w:r>
      </w:ins>
      <w:r w:rsidRPr="00BB5F5B">
        <w:rPr>
          <w:rStyle w:val="stdpublisher"/>
          <w:szCs w:val="24"/>
          <w:shd w:val="clear" w:color="auto" w:fill="auto"/>
        </w:rPr>
        <w:t>IEC</w:t>
      </w:r>
      <w:ins w:id="466" w:author="PEROU Nicola" w:date="2023-05-10T13:36:00Z">
        <w:r w:rsidR="002103D9" w:rsidRPr="00BB5F5B">
          <w:rPr>
            <w:rStyle w:val="stdpublisher"/>
            <w:szCs w:val="24"/>
            <w:shd w:val="clear" w:color="auto" w:fill="auto"/>
          </w:rPr>
          <w:t>/</w:t>
        </w:r>
      </w:ins>
      <w:del w:id="467" w:author="PEROU Nicola" w:date="2023-05-10T13:36:00Z">
        <w:r w:rsidRPr="00BB5F5B" w:rsidDel="002103D9">
          <w:rPr>
            <w:rFonts w:eastAsia="Batang"/>
            <w:szCs w:val="24"/>
          </w:rPr>
          <w:delText xml:space="preserve"> </w:delText>
        </w:r>
      </w:del>
      <w:r w:rsidRPr="00BB5F5B">
        <w:rPr>
          <w:rStyle w:val="stddocNumber"/>
          <w:rFonts w:eastAsia="Batang"/>
          <w:szCs w:val="24"/>
          <w:shd w:val="clear" w:color="auto" w:fill="auto"/>
        </w:rPr>
        <w:t>TR</w:t>
      </w:r>
      <w:ins w:id="468" w:author="PEROU Nicola" w:date="2023-05-10T13:36:00Z">
        <w:r w:rsidR="002103D9" w:rsidRPr="00BB5F5B">
          <w:rPr>
            <w:rStyle w:val="stddocNumber"/>
            <w:rFonts w:eastAsia="Batang"/>
            <w:szCs w:val="24"/>
            <w:shd w:val="clear" w:color="auto" w:fill="auto"/>
          </w:rPr>
          <w:t xml:space="preserve"> </w:t>
        </w:r>
      </w:ins>
      <w:r w:rsidRPr="00BB5F5B">
        <w:rPr>
          <w:rStyle w:val="stddocNumber"/>
          <w:rFonts w:eastAsia="Batang"/>
          <w:szCs w:val="24"/>
          <w:shd w:val="clear" w:color="auto" w:fill="auto"/>
        </w:rPr>
        <w:t>62635</w:t>
      </w:r>
      <w:r w:rsidRPr="00BB5F5B">
        <w:rPr>
          <w:rFonts w:eastAsia="Batang"/>
          <w:szCs w:val="24"/>
        </w:rPr>
        <w:t>:</w:t>
      </w:r>
      <w:r w:rsidRPr="00BB5F5B">
        <w:rPr>
          <w:rStyle w:val="stdyear"/>
          <w:rFonts w:eastAsia="Batang"/>
          <w:szCs w:val="24"/>
          <w:shd w:val="clear" w:color="auto" w:fill="auto"/>
        </w:rPr>
        <w:t>2012</w:t>
      </w:r>
      <w:r w:rsidRPr="00BB5F5B">
        <w:rPr>
          <w:rFonts w:eastAsia="Batang"/>
          <w:szCs w:val="24"/>
        </w:rPr>
        <w:t xml:space="preserve">, </w:t>
      </w:r>
      <w:del w:id="469" w:author="PEROU Nicola" w:date="2023-05-10T13:36:00Z">
        <w:r w:rsidRPr="00BB5F5B" w:rsidDel="002103D9">
          <w:rPr>
            <w:rStyle w:val="stdsection"/>
            <w:rFonts w:eastAsia="Batang"/>
            <w:szCs w:val="24"/>
            <w:shd w:val="clear" w:color="auto" w:fill="auto"/>
          </w:rPr>
          <w:delText xml:space="preserve">definition </w:delText>
        </w:r>
      </w:del>
      <w:r w:rsidRPr="00BB5F5B">
        <w:rPr>
          <w:rStyle w:val="stdsection"/>
          <w:rFonts w:eastAsia="Batang"/>
          <w:szCs w:val="24"/>
          <w:shd w:val="clear" w:color="auto" w:fill="auto"/>
        </w:rPr>
        <w:t>3.16</w:t>
      </w:r>
      <w:r w:rsidRPr="00BB5F5B">
        <w:rPr>
          <w:rFonts w:eastAsia="Batang"/>
          <w:szCs w:val="24"/>
        </w:rPr>
        <w:t>]</w:t>
      </w:r>
    </w:p>
    <w:p w14:paraId="61D5CA78" w14:textId="77777777" w:rsidR="00CA0AE0" w:rsidRPr="00BB5F5B" w:rsidRDefault="00CA0AE0" w:rsidP="00BB5F5B">
      <w:pPr>
        <w:pStyle w:val="TermNum"/>
        <w:autoSpaceDE w:val="0"/>
        <w:autoSpaceDN w:val="0"/>
        <w:adjustRightInd w:val="0"/>
        <w:rPr>
          <w:rFonts w:eastAsia="Batang"/>
          <w:szCs w:val="24"/>
        </w:rPr>
      </w:pPr>
      <w:r w:rsidRPr="00BB5F5B">
        <w:rPr>
          <w:rFonts w:eastAsia="Batang"/>
          <w:szCs w:val="24"/>
        </w:rPr>
        <w:t>3.7</w:t>
      </w:r>
    </w:p>
    <w:p w14:paraId="743B67AE" w14:textId="77777777" w:rsidR="002103D9" w:rsidRPr="00BB5F5B" w:rsidRDefault="00CA0AE0" w:rsidP="00BB5F5B">
      <w:pPr>
        <w:pStyle w:val="Terms"/>
        <w:autoSpaceDE w:val="0"/>
        <w:autoSpaceDN w:val="0"/>
        <w:adjustRightInd w:val="0"/>
        <w:rPr>
          <w:ins w:id="470" w:author="PEROU Nicola" w:date="2023-05-10T13:36:00Z"/>
          <w:rFonts w:eastAsia="Batang"/>
          <w:szCs w:val="24"/>
        </w:rPr>
      </w:pPr>
      <w:del w:id="471" w:author="PEROU Nicola" w:date="2023-05-10T13:36:00Z">
        <w:r w:rsidRPr="00BB5F5B" w:rsidDel="002103D9">
          <w:rPr>
            <w:rFonts w:eastAsia="Batang"/>
            <w:szCs w:val="24"/>
          </w:rPr>
          <w:delText>EOL (End-of-Life)</w:delText>
        </w:r>
      </w:del>
      <w:ins w:id="472" w:author="PEROU Nicola" w:date="2023-05-10T13:36:00Z">
        <w:r w:rsidR="002103D9" w:rsidRPr="00BB5F5B">
          <w:rPr>
            <w:rFonts w:eastAsia="Batang"/>
            <w:szCs w:val="24"/>
          </w:rPr>
          <w:t>end-of-life</w:t>
        </w:r>
      </w:ins>
      <w:r w:rsidRPr="00BB5F5B">
        <w:rPr>
          <w:rFonts w:eastAsia="Batang"/>
          <w:szCs w:val="24"/>
        </w:rPr>
        <w:t xml:space="preserve"> scrap</w:t>
      </w:r>
    </w:p>
    <w:p w14:paraId="61C55255" w14:textId="4AACEE4D" w:rsidR="00CA0AE0" w:rsidRPr="00BB5F5B" w:rsidRDefault="002103D9" w:rsidP="00BB5F5B">
      <w:pPr>
        <w:pStyle w:val="Terms"/>
        <w:autoSpaceDE w:val="0"/>
        <w:autoSpaceDN w:val="0"/>
        <w:adjustRightInd w:val="0"/>
        <w:rPr>
          <w:rFonts w:eastAsia="Batang"/>
          <w:szCs w:val="24"/>
        </w:rPr>
      </w:pPr>
      <w:proofErr w:type="spellStart"/>
      <w:ins w:id="473" w:author="PEROU Nicola" w:date="2023-05-10T13:36:00Z">
        <w:r w:rsidRPr="00BB5F5B">
          <w:rPr>
            <w:rFonts w:eastAsia="Batang"/>
            <w:szCs w:val="24"/>
          </w:rPr>
          <w:t>EOL</w:t>
        </w:r>
        <w:proofErr w:type="spellEnd"/>
        <w:r w:rsidRPr="00BB5F5B">
          <w:rPr>
            <w:rFonts w:eastAsia="Batang"/>
            <w:szCs w:val="24"/>
          </w:rPr>
          <w:t xml:space="preserve"> scrap</w:t>
        </w:r>
      </w:ins>
    </w:p>
    <w:p w14:paraId="69F46091" w14:textId="2E885188" w:rsidR="00CA0AE0" w:rsidRPr="00BB5F5B" w:rsidRDefault="00CA0AE0" w:rsidP="00BB5F5B">
      <w:pPr>
        <w:pStyle w:val="Definition"/>
        <w:autoSpaceDE w:val="0"/>
        <w:autoSpaceDN w:val="0"/>
        <w:adjustRightInd w:val="0"/>
        <w:rPr>
          <w:rFonts w:eastAsia="Batang"/>
          <w:szCs w:val="24"/>
        </w:rPr>
      </w:pPr>
      <w:del w:id="474" w:author="PEROU Nicola" w:date="2023-05-10T13:36:00Z">
        <w:r w:rsidRPr="00BB5F5B" w:rsidDel="002103D9">
          <w:rPr>
            <w:rFonts w:eastAsia="Batang"/>
            <w:szCs w:val="24"/>
          </w:rPr>
          <w:delText xml:space="preserve">EOL </w:delText>
        </w:r>
      </w:del>
      <w:r w:rsidRPr="00BB5F5B">
        <w:rPr>
          <w:rFonts w:eastAsia="Batang"/>
          <w:szCs w:val="24"/>
        </w:rPr>
        <w:t xml:space="preserve">scrap </w:t>
      </w:r>
      <w:del w:id="475" w:author="PEROU Nicola" w:date="2023-05-10T13:36:00Z">
        <w:r w:rsidRPr="00BB5F5B" w:rsidDel="002103D9">
          <w:rPr>
            <w:rFonts w:eastAsia="Batang"/>
            <w:szCs w:val="24"/>
          </w:rPr>
          <w:delText>is comprised of</w:delText>
        </w:r>
      </w:del>
      <w:ins w:id="476" w:author="PEROU Nicola" w:date="2023-05-10T13:36:00Z">
        <w:r w:rsidR="002103D9" w:rsidRPr="00BB5F5B">
          <w:rPr>
            <w:rFonts w:eastAsia="Batang"/>
            <w:szCs w:val="24"/>
          </w:rPr>
          <w:t>comprising</w:t>
        </w:r>
      </w:ins>
      <w:r w:rsidRPr="00BB5F5B">
        <w:rPr>
          <w:rFonts w:eastAsia="Batang"/>
          <w:szCs w:val="24"/>
        </w:rPr>
        <w:t xml:space="preserve"> recyclable materials provided by a collection facility of </w:t>
      </w:r>
      <w:del w:id="477" w:author="PEROU Nicola" w:date="2023-05-10T13:36:00Z">
        <w:r w:rsidRPr="00BB5F5B" w:rsidDel="002103D9">
          <w:rPr>
            <w:rFonts w:eastAsia="Batang"/>
            <w:szCs w:val="24"/>
          </w:rPr>
          <w:delText>end-of-life</w:delText>
        </w:r>
      </w:del>
      <w:proofErr w:type="spellStart"/>
      <w:ins w:id="478" w:author="PEROU Nicola" w:date="2023-05-10T13:36:00Z">
        <w:r w:rsidR="002103D9" w:rsidRPr="00BB5F5B">
          <w:rPr>
            <w:rFonts w:eastAsia="Batang"/>
            <w:szCs w:val="24"/>
          </w:rPr>
          <w:t>EOL</w:t>
        </w:r>
      </w:ins>
      <w:proofErr w:type="spellEnd"/>
      <w:r w:rsidRPr="00BB5F5B">
        <w:rPr>
          <w:rFonts w:eastAsia="Batang"/>
          <w:szCs w:val="24"/>
        </w:rPr>
        <w:t xml:space="preserve"> products</w:t>
      </w:r>
      <w:del w:id="479" w:author="PEROU Nicola" w:date="2023-04-19T18:28:00Z">
        <w:r w:rsidR="003229CD" w:rsidRPr="00BB5F5B">
          <w:rPr>
            <w:lang w:eastAsia="ko-KR"/>
          </w:rPr>
          <w:delText>.</w:delText>
        </w:r>
      </w:del>
    </w:p>
    <w:p w14:paraId="5F2984C6" w14:textId="067F1A2B" w:rsidR="00CA0AE0" w:rsidRPr="00BB5F5B" w:rsidRDefault="00CA0AE0" w:rsidP="00BB5F5B">
      <w:pPr>
        <w:pStyle w:val="Heading1"/>
        <w:autoSpaceDE w:val="0"/>
        <w:autoSpaceDN w:val="0"/>
        <w:adjustRightInd w:val="0"/>
        <w:rPr>
          <w:rFonts w:eastAsia="Batang"/>
          <w:szCs w:val="24"/>
        </w:rPr>
      </w:pPr>
      <w:bookmarkStart w:id="480" w:name="_Toc40360926"/>
      <w:bookmarkStart w:id="481" w:name="_Toc40361608"/>
      <w:bookmarkStart w:id="482" w:name="_Toc40361609"/>
      <w:bookmarkStart w:id="483" w:name="_Toc40360327"/>
      <w:bookmarkStart w:id="484" w:name="_Toc40360925"/>
      <w:bookmarkStart w:id="485" w:name="_Toc40360828"/>
      <w:bookmarkStart w:id="486" w:name="_Toc40360328"/>
      <w:bookmarkStart w:id="487" w:name="_Toc40360827"/>
      <w:bookmarkStart w:id="488" w:name="_Toc124347318"/>
      <w:bookmarkStart w:id="489" w:name="_Toc124327021"/>
      <w:bookmarkStart w:id="490" w:name="_Toc134627084"/>
      <w:bookmarkEnd w:id="480"/>
      <w:bookmarkEnd w:id="481"/>
      <w:bookmarkEnd w:id="482"/>
      <w:bookmarkEnd w:id="483"/>
      <w:bookmarkEnd w:id="484"/>
      <w:bookmarkEnd w:id="485"/>
      <w:bookmarkEnd w:id="486"/>
      <w:bookmarkEnd w:id="487"/>
      <w:r w:rsidRPr="00BB5F5B">
        <w:rPr>
          <w:rFonts w:eastAsia="Batang"/>
          <w:szCs w:val="24"/>
        </w:rPr>
        <w:t xml:space="preserve">Handling </w:t>
      </w:r>
      <w:del w:id="491" w:author="PEROU Nicola" w:date="2023-05-10T13:43:00Z">
        <w:r w:rsidRPr="00BB5F5B" w:rsidDel="002103D9">
          <w:rPr>
            <w:rFonts w:eastAsia="Batang"/>
            <w:szCs w:val="24"/>
          </w:rPr>
          <w:delText xml:space="preserve">of </w:delText>
        </w:r>
      </w:del>
      <w:r w:rsidRPr="00BB5F5B">
        <w:rPr>
          <w:rFonts w:eastAsia="Batang"/>
          <w:szCs w:val="24"/>
        </w:rPr>
        <w:t>recyclable magnet resources</w:t>
      </w:r>
      <w:bookmarkEnd w:id="490"/>
    </w:p>
    <w:p w14:paraId="56D7818F" w14:textId="551B9932" w:rsidR="00CA0AE0" w:rsidRPr="00BB5F5B" w:rsidRDefault="00CA0AE0" w:rsidP="00BB5F5B">
      <w:pPr>
        <w:pStyle w:val="Heading2"/>
        <w:tabs>
          <w:tab w:val="left" w:pos="400"/>
        </w:tabs>
        <w:autoSpaceDE w:val="0"/>
        <w:autoSpaceDN w:val="0"/>
        <w:adjustRightInd w:val="0"/>
        <w:rPr>
          <w:rFonts w:eastAsia="Batang"/>
          <w:szCs w:val="24"/>
        </w:rPr>
      </w:pPr>
      <w:bookmarkStart w:id="492" w:name="_Toc124327022"/>
      <w:bookmarkStart w:id="493" w:name="_Toc124347319"/>
      <w:bookmarkStart w:id="494" w:name="_Toc134627085"/>
      <w:bookmarkEnd w:id="488"/>
      <w:bookmarkEnd w:id="489"/>
      <w:r w:rsidRPr="00BB5F5B">
        <w:rPr>
          <w:rFonts w:eastAsia="Batang"/>
          <w:szCs w:val="24"/>
        </w:rPr>
        <w:t xml:space="preserve">Dismantling </w:t>
      </w:r>
      <w:del w:id="495" w:author="PEROU Nicola" w:date="2023-05-10T13:43:00Z">
        <w:r w:rsidRPr="00BB5F5B" w:rsidDel="002103D9">
          <w:rPr>
            <w:rFonts w:eastAsia="Batang"/>
            <w:szCs w:val="24"/>
          </w:rPr>
          <w:delText xml:space="preserve">of </w:delText>
        </w:r>
      </w:del>
      <w:proofErr w:type="spellStart"/>
      <w:r w:rsidRPr="00BB5F5B">
        <w:rPr>
          <w:rFonts w:eastAsia="Batang"/>
          <w:szCs w:val="24"/>
        </w:rPr>
        <w:t>EOL</w:t>
      </w:r>
      <w:proofErr w:type="spellEnd"/>
      <w:r w:rsidRPr="00BB5F5B">
        <w:rPr>
          <w:rFonts w:eastAsia="Batang"/>
          <w:szCs w:val="24"/>
        </w:rPr>
        <w:t xml:space="preserve"> scrap</w:t>
      </w:r>
      <w:bookmarkEnd w:id="492"/>
      <w:bookmarkEnd w:id="493"/>
      <w:bookmarkEnd w:id="494"/>
    </w:p>
    <w:p w14:paraId="24923ECA" w14:textId="27C02ED3" w:rsidR="00CA0AE0" w:rsidRPr="00BB5F5B" w:rsidRDefault="00CA0AE0" w:rsidP="00BB5F5B">
      <w:pPr>
        <w:pStyle w:val="Heading3"/>
        <w:tabs>
          <w:tab w:val="left" w:pos="400"/>
          <w:tab w:val="left" w:pos="560"/>
          <w:tab w:val="left" w:pos="720"/>
        </w:tabs>
        <w:autoSpaceDE w:val="0"/>
        <w:autoSpaceDN w:val="0"/>
        <w:adjustRightInd w:val="0"/>
        <w:rPr>
          <w:rFonts w:eastAsia="Batang"/>
          <w:szCs w:val="24"/>
        </w:rPr>
      </w:pPr>
      <w:bookmarkStart w:id="496" w:name="_Toc124327023"/>
      <w:bookmarkStart w:id="497" w:name="_Toc124347320"/>
      <w:bookmarkStart w:id="498" w:name="_Toc134627086"/>
      <w:r w:rsidRPr="00BB5F5B">
        <w:rPr>
          <w:rFonts w:eastAsia="Batang"/>
          <w:szCs w:val="24"/>
        </w:rPr>
        <w:t>General</w:t>
      </w:r>
      <w:bookmarkEnd w:id="496"/>
      <w:bookmarkEnd w:id="497"/>
      <w:bookmarkEnd w:id="498"/>
    </w:p>
    <w:p w14:paraId="197F9E2E" w14:textId="676D409B" w:rsidR="00CA0AE0" w:rsidRPr="00BB5F5B" w:rsidRDefault="00CA0AE0" w:rsidP="00BB5F5B">
      <w:pPr>
        <w:pStyle w:val="BodyText"/>
        <w:autoSpaceDE w:val="0"/>
        <w:autoSpaceDN w:val="0"/>
        <w:adjustRightInd w:val="0"/>
        <w:rPr>
          <w:rFonts w:eastAsia="Batang"/>
          <w:szCs w:val="24"/>
        </w:rPr>
      </w:pPr>
      <w:r w:rsidRPr="00BB5F5B">
        <w:rPr>
          <w:rFonts w:eastAsia="Batang"/>
          <w:szCs w:val="24"/>
        </w:rPr>
        <w:t>REE magnets derived from the EOL scrap are often installed inside complex components and products. It is necessary to dismantle these EOL products to recover the incorporated magnets to reuse or recycle them. Reuse and recycling, important pillars for closing the loop in a circular product economy, require appropriate product information to allow identification, quantification</w:t>
      </w:r>
      <w:del w:id="499" w:author="PEROU Nicola" w:date="2023-05-10T14:14:00Z">
        <w:r w:rsidRPr="00BB5F5B" w:rsidDel="002103D9">
          <w:rPr>
            <w:rFonts w:eastAsia="Batang"/>
            <w:szCs w:val="24"/>
          </w:rPr>
          <w:delText>,</w:delText>
        </w:r>
      </w:del>
      <w:r w:rsidRPr="00BB5F5B">
        <w:rPr>
          <w:rFonts w:eastAsia="Batang"/>
          <w:szCs w:val="24"/>
        </w:rPr>
        <w:t xml:space="preserve"> and recovery of REE elements from magnets.</w:t>
      </w:r>
    </w:p>
    <w:p w14:paraId="4FE41989" w14:textId="07FD3403" w:rsidR="00CA0AE0" w:rsidRPr="00BB5F5B" w:rsidRDefault="00CA0AE0" w:rsidP="00BB5F5B">
      <w:pPr>
        <w:pStyle w:val="Heading3"/>
        <w:tabs>
          <w:tab w:val="left" w:pos="400"/>
          <w:tab w:val="left" w:pos="560"/>
          <w:tab w:val="left" w:pos="720"/>
        </w:tabs>
        <w:autoSpaceDE w:val="0"/>
        <w:autoSpaceDN w:val="0"/>
        <w:adjustRightInd w:val="0"/>
        <w:rPr>
          <w:rFonts w:eastAsia="Batang"/>
          <w:szCs w:val="24"/>
        </w:rPr>
      </w:pPr>
      <w:bookmarkStart w:id="500" w:name="_Toc124327024"/>
      <w:bookmarkStart w:id="501" w:name="_Toc124347321"/>
      <w:bookmarkStart w:id="502" w:name="_Toc134627087"/>
      <w:commentRangeStart w:id="503"/>
      <w:del w:id="504" w:author="PEROU Nicola" w:date="2023-05-10T14:07:00Z">
        <w:r w:rsidRPr="00BB5F5B" w:rsidDel="002103D9">
          <w:rPr>
            <w:rFonts w:eastAsia="Batang"/>
            <w:szCs w:val="24"/>
          </w:rPr>
          <w:delText>Requirements for d</w:delText>
        </w:r>
      </w:del>
      <w:ins w:id="505" w:author="PEROU Nicola" w:date="2023-05-10T14:07:00Z">
        <w:r w:rsidR="002103D9" w:rsidRPr="00BB5F5B">
          <w:rPr>
            <w:rFonts w:eastAsia="Batang"/>
            <w:szCs w:val="24"/>
          </w:rPr>
          <w:t>D</w:t>
        </w:r>
      </w:ins>
      <w:r w:rsidRPr="00BB5F5B">
        <w:rPr>
          <w:rFonts w:eastAsia="Batang"/>
          <w:szCs w:val="24"/>
        </w:rPr>
        <w:t xml:space="preserve">ismantling </w:t>
      </w:r>
      <w:del w:id="506" w:author="PEROU Nicola" w:date="2023-05-10T13:44:00Z">
        <w:r w:rsidRPr="00BB5F5B" w:rsidDel="002103D9">
          <w:rPr>
            <w:rFonts w:eastAsia="Batang"/>
            <w:szCs w:val="24"/>
          </w:rPr>
          <w:delText xml:space="preserve">of </w:delText>
        </w:r>
      </w:del>
      <w:r w:rsidRPr="00BB5F5B">
        <w:rPr>
          <w:rFonts w:eastAsia="Batang"/>
          <w:szCs w:val="24"/>
        </w:rPr>
        <w:t>components containing rare earth magnets</w:t>
      </w:r>
      <w:bookmarkEnd w:id="500"/>
      <w:bookmarkEnd w:id="501"/>
      <w:commentRangeEnd w:id="503"/>
      <w:r w:rsidR="002103D9" w:rsidRPr="00BB5F5B">
        <w:rPr>
          <w:rStyle w:val="CommentReference"/>
          <w:b w:val="0"/>
        </w:rPr>
        <w:commentReference w:id="503"/>
      </w:r>
      <w:bookmarkEnd w:id="502"/>
    </w:p>
    <w:p w14:paraId="7388BA90" w14:textId="77777777" w:rsidR="002103D9" w:rsidRPr="00BB5F5B" w:rsidRDefault="00CA0AE0" w:rsidP="00BB5F5B">
      <w:pPr>
        <w:pStyle w:val="BodyText"/>
        <w:autoSpaceDE w:val="0"/>
        <w:autoSpaceDN w:val="0"/>
        <w:adjustRightInd w:val="0"/>
        <w:rPr>
          <w:ins w:id="507" w:author="PEROU Nicola" w:date="2023-05-10T14:12:00Z"/>
          <w:rFonts w:eastAsia="Batang"/>
          <w:szCs w:val="24"/>
        </w:rPr>
      </w:pPr>
      <w:r w:rsidRPr="00BB5F5B">
        <w:rPr>
          <w:rFonts w:eastAsia="Batang"/>
          <w:szCs w:val="24"/>
        </w:rPr>
        <w:t xml:space="preserve">The handler of the recyclable resources, as defined in </w:t>
      </w:r>
      <w:r w:rsidRPr="00BB5F5B">
        <w:rPr>
          <w:rStyle w:val="stdpublisher"/>
          <w:szCs w:val="24"/>
          <w:shd w:val="clear" w:color="auto" w:fill="auto"/>
        </w:rPr>
        <w:t>ISO</w:t>
      </w:r>
      <w:r w:rsidRPr="00BB5F5B">
        <w:rPr>
          <w:rFonts w:eastAsia="Batang"/>
          <w:szCs w:val="24"/>
        </w:rPr>
        <w:t xml:space="preserve"> </w:t>
      </w:r>
      <w:r w:rsidRPr="00BB5F5B">
        <w:rPr>
          <w:rStyle w:val="stddocNumber"/>
          <w:rFonts w:eastAsia="Batang"/>
          <w:szCs w:val="24"/>
          <w:shd w:val="clear" w:color="auto" w:fill="auto"/>
        </w:rPr>
        <w:t>22453</w:t>
      </w:r>
      <w:r w:rsidRPr="00BB5F5B">
        <w:rPr>
          <w:rFonts w:eastAsia="Batang"/>
          <w:szCs w:val="24"/>
        </w:rPr>
        <w:t xml:space="preserve">, should provide the identification of parts that contain magnets for reuse or recycling </w:t>
      </w:r>
      <w:commentRangeStart w:id="508"/>
      <w:r w:rsidRPr="00BB5F5B">
        <w:rPr>
          <w:rFonts w:eastAsia="Batang"/>
          <w:szCs w:val="24"/>
        </w:rPr>
        <w:t xml:space="preserve">that </w:t>
      </w:r>
      <w:del w:id="509" w:author="PEROU Nicola" w:date="2023-05-10T14:09:00Z">
        <w:r w:rsidRPr="00BB5F5B" w:rsidDel="002103D9">
          <w:rPr>
            <w:rFonts w:eastAsia="Batang"/>
            <w:szCs w:val="24"/>
          </w:rPr>
          <w:delText xml:space="preserve">may not be </w:delText>
        </w:r>
      </w:del>
      <w:ins w:id="510" w:author="PEROU Nicola" w:date="2023-05-10T14:09:00Z">
        <w:r w:rsidR="002103D9" w:rsidRPr="00BB5F5B">
          <w:rPr>
            <w:rFonts w:eastAsia="Batang"/>
            <w:szCs w:val="24"/>
          </w:rPr>
          <w:t xml:space="preserve">are not </w:t>
        </w:r>
      </w:ins>
      <w:ins w:id="511" w:author="PEROU Nicola" w:date="2023-05-10T14:10:00Z">
        <w:r w:rsidR="002103D9" w:rsidRPr="00BB5F5B">
          <w:rPr>
            <w:rFonts w:eastAsia="Batang"/>
            <w:szCs w:val="24"/>
          </w:rPr>
          <w:t xml:space="preserve">obviously </w:t>
        </w:r>
      </w:ins>
      <w:r w:rsidRPr="00BB5F5B">
        <w:rPr>
          <w:rFonts w:eastAsia="Batang"/>
          <w:szCs w:val="24"/>
        </w:rPr>
        <w:t xml:space="preserve">readily </w:t>
      </w:r>
      <w:del w:id="512" w:author="PEROU Nicola" w:date="2023-05-10T14:10:00Z">
        <w:r w:rsidRPr="00BB5F5B" w:rsidDel="002103D9">
          <w:rPr>
            <w:rFonts w:eastAsia="Batang"/>
            <w:szCs w:val="24"/>
          </w:rPr>
          <w:delText xml:space="preserve">identified </w:delText>
        </w:r>
      </w:del>
      <w:ins w:id="513" w:author="PEROU Nicola" w:date="2023-05-10T14:10:00Z">
        <w:r w:rsidR="002103D9" w:rsidRPr="00BB5F5B">
          <w:rPr>
            <w:rFonts w:eastAsia="Batang"/>
            <w:szCs w:val="24"/>
          </w:rPr>
          <w:t xml:space="preserve">identifiable </w:t>
        </w:r>
      </w:ins>
      <w:commentRangeEnd w:id="508"/>
      <w:ins w:id="514" w:author="PEROU Nicola" w:date="2023-05-10T14:11:00Z">
        <w:r w:rsidR="002103D9" w:rsidRPr="00BB5F5B">
          <w:rPr>
            <w:rStyle w:val="CommentReference"/>
            <w:rFonts w:eastAsia="MS Mincho"/>
            <w:lang w:eastAsia="ja-JP"/>
          </w:rPr>
          <w:commentReference w:id="508"/>
        </w:r>
      </w:ins>
      <w:r w:rsidRPr="00BB5F5B">
        <w:rPr>
          <w:rFonts w:eastAsia="Batang"/>
          <w:szCs w:val="24"/>
        </w:rPr>
        <w:t xml:space="preserve">and for which dismantling is recommended. </w:t>
      </w:r>
    </w:p>
    <w:p w14:paraId="7CB479E7" w14:textId="2FAF9A20" w:rsidR="00CA0AE0" w:rsidRPr="00BB5F5B" w:rsidRDefault="00CA0AE0" w:rsidP="00BB5F5B">
      <w:pPr>
        <w:pStyle w:val="BodyText"/>
        <w:autoSpaceDE w:val="0"/>
        <w:autoSpaceDN w:val="0"/>
        <w:adjustRightInd w:val="0"/>
        <w:rPr>
          <w:rFonts w:eastAsia="Batang"/>
          <w:szCs w:val="24"/>
        </w:rPr>
      </w:pPr>
      <w:commentRangeStart w:id="517"/>
      <w:del w:id="518" w:author="PEROU Nicola" w:date="2023-05-10T14:12:00Z">
        <w:r w:rsidRPr="00BB5F5B" w:rsidDel="002103D9">
          <w:rPr>
            <w:rFonts w:eastAsia="Batang"/>
            <w:szCs w:val="24"/>
          </w:rPr>
          <w:delText>It is recommended to provide the</w:delText>
        </w:r>
      </w:del>
      <w:ins w:id="519" w:author="PEROU Nicola" w:date="2023-05-10T14:12:00Z">
        <w:r w:rsidR="002103D9" w:rsidRPr="00BB5F5B">
          <w:rPr>
            <w:rFonts w:eastAsia="Batang"/>
            <w:szCs w:val="24"/>
          </w:rPr>
          <w:t>The</w:t>
        </w:r>
      </w:ins>
      <w:r w:rsidRPr="00BB5F5B">
        <w:rPr>
          <w:rFonts w:eastAsia="Batang"/>
          <w:szCs w:val="24"/>
        </w:rPr>
        <w:t xml:space="preserve"> following information</w:t>
      </w:r>
      <w:ins w:id="520" w:author="PEROU Nicola" w:date="2023-05-10T14:12:00Z">
        <w:r w:rsidR="002103D9" w:rsidRPr="00BB5F5B">
          <w:rPr>
            <w:rFonts w:eastAsia="Batang"/>
            <w:szCs w:val="24"/>
          </w:rPr>
          <w:t xml:space="preserve"> should be provided</w:t>
        </w:r>
      </w:ins>
      <w:r w:rsidRPr="00BB5F5B">
        <w:rPr>
          <w:rFonts w:eastAsia="Batang"/>
          <w:szCs w:val="24"/>
        </w:rPr>
        <w:t>:</w:t>
      </w:r>
      <w:commentRangeEnd w:id="517"/>
      <w:r w:rsidR="002103D9" w:rsidRPr="00BB5F5B">
        <w:rPr>
          <w:rStyle w:val="CommentReference"/>
          <w:rFonts w:eastAsia="MS Mincho"/>
          <w:lang w:eastAsia="ja-JP"/>
        </w:rPr>
        <w:commentReference w:id="517"/>
      </w:r>
    </w:p>
    <w:p w14:paraId="32B58AA8" w14:textId="4F663971" w:rsidR="00CA0AE0" w:rsidRPr="00BB5F5B" w:rsidRDefault="00CA0AE0" w:rsidP="00BB5F5B">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Batang"/>
          <w:szCs w:val="24"/>
        </w:rPr>
      </w:pPr>
      <w:r w:rsidRPr="00BB5F5B">
        <w:rPr>
          <w:rFonts w:eastAsia="Batang"/>
          <w:szCs w:val="24"/>
        </w:rPr>
        <w:t>a)</w:t>
      </w:r>
      <w:r w:rsidRPr="00BB5F5B">
        <w:rPr>
          <w:rFonts w:eastAsia="Batang"/>
          <w:szCs w:val="24"/>
        </w:rPr>
        <w:tab/>
        <w:t>manufacturer identification and contact details</w:t>
      </w:r>
      <w:ins w:id="521" w:author="PEROU Nicola" w:date="2023-05-10T13:44:00Z">
        <w:r w:rsidR="002103D9" w:rsidRPr="00BB5F5B">
          <w:rPr>
            <w:rFonts w:eastAsia="Batang"/>
            <w:szCs w:val="24"/>
          </w:rPr>
          <w:t>;</w:t>
        </w:r>
      </w:ins>
    </w:p>
    <w:p w14:paraId="79950CB2" w14:textId="1FB67CC5" w:rsidR="00CA0AE0" w:rsidRPr="00BB5F5B" w:rsidRDefault="00CA0AE0" w:rsidP="00BB5F5B">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Batang"/>
          <w:szCs w:val="24"/>
        </w:rPr>
      </w:pPr>
      <w:r w:rsidRPr="00BB5F5B">
        <w:rPr>
          <w:rFonts w:eastAsia="Batang"/>
          <w:szCs w:val="24"/>
        </w:rPr>
        <w:t>b)</w:t>
      </w:r>
      <w:r w:rsidRPr="00BB5F5B">
        <w:rPr>
          <w:rFonts w:eastAsia="Batang"/>
          <w:szCs w:val="24"/>
        </w:rPr>
        <w:tab/>
        <w:t>website</w:t>
      </w:r>
      <w:ins w:id="522" w:author="PEROU Nicola" w:date="2023-05-10T13:44:00Z">
        <w:r w:rsidR="002103D9" w:rsidRPr="00BB5F5B">
          <w:rPr>
            <w:rFonts w:eastAsia="Batang"/>
            <w:szCs w:val="24"/>
          </w:rPr>
          <w:t>;</w:t>
        </w:r>
      </w:ins>
    </w:p>
    <w:p w14:paraId="6614F54F" w14:textId="488B1E03" w:rsidR="00CA0AE0" w:rsidRPr="00BB5F5B" w:rsidRDefault="00CA0AE0" w:rsidP="00BB5F5B">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Batang"/>
          <w:szCs w:val="24"/>
        </w:rPr>
      </w:pPr>
      <w:r w:rsidRPr="00BB5F5B">
        <w:rPr>
          <w:rFonts w:eastAsia="Batang"/>
          <w:szCs w:val="24"/>
        </w:rPr>
        <w:t>c)</w:t>
      </w:r>
      <w:r w:rsidRPr="00BB5F5B">
        <w:rPr>
          <w:rFonts w:eastAsia="Batang"/>
          <w:szCs w:val="24"/>
        </w:rPr>
        <w:tab/>
        <w:t>country of origin</w:t>
      </w:r>
      <w:ins w:id="523" w:author="PEROU Nicola" w:date="2023-05-10T13:44:00Z">
        <w:r w:rsidR="002103D9" w:rsidRPr="00BB5F5B">
          <w:rPr>
            <w:rFonts w:eastAsia="Batang"/>
            <w:szCs w:val="24"/>
          </w:rPr>
          <w:t>;</w:t>
        </w:r>
      </w:ins>
    </w:p>
    <w:p w14:paraId="4D13C039" w14:textId="70CAF4DA" w:rsidR="00CA0AE0" w:rsidRPr="00BB5F5B" w:rsidRDefault="00CA0AE0" w:rsidP="00BB5F5B">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Batang"/>
          <w:szCs w:val="24"/>
        </w:rPr>
      </w:pPr>
      <w:r w:rsidRPr="00BB5F5B">
        <w:rPr>
          <w:rFonts w:eastAsia="Batang"/>
          <w:szCs w:val="24"/>
        </w:rPr>
        <w:t>d)</w:t>
      </w:r>
      <w:r w:rsidRPr="00BB5F5B">
        <w:rPr>
          <w:rFonts w:eastAsia="Batang"/>
          <w:szCs w:val="24"/>
        </w:rPr>
        <w:tab/>
      </w:r>
      <w:del w:id="524" w:author="PEROU Nicola" w:date="2023-05-10T14:14:00Z">
        <w:r w:rsidRPr="00BB5F5B" w:rsidDel="002103D9">
          <w:rPr>
            <w:rFonts w:eastAsia="Batang"/>
            <w:szCs w:val="24"/>
          </w:rPr>
          <w:delText>I</w:delText>
        </w:r>
      </w:del>
      <w:ins w:id="525" w:author="PEROU Nicola" w:date="2023-05-10T14:14:00Z">
        <w:r w:rsidR="002103D9" w:rsidRPr="00BB5F5B">
          <w:rPr>
            <w:rFonts w:eastAsia="Batang"/>
            <w:szCs w:val="24"/>
          </w:rPr>
          <w:t>i</w:t>
        </w:r>
      </w:ins>
      <w:r w:rsidRPr="00BB5F5B">
        <w:rPr>
          <w:rFonts w:eastAsia="Batang"/>
          <w:szCs w:val="24"/>
        </w:rPr>
        <w:t>dentification of the magnet type</w:t>
      </w:r>
      <w:ins w:id="526" w:author="PEROU Nicola" w:date="2023-05-10T13:44:00Z">
        <w:r w:rsidR="002103D9" w:rsidRPr="00BB5F5B">
          <w:rPr>
            <w:rFonts w:eastAsia="Batang"/>
            <w:szCs w:val="24"/>
          </w:rPr>
          <w:t>;</w:t>
        </w:r>
      </w:ins>
    </w:p>
    <w:p w14:paraId="09C23376" w14:textId="74BC057C" w:rsidR="00CA0AE0" w:rsidRPr="00BB5F5B" w:rsidRDefault="00CA0AE0" w:rsidP="00BB5F5B">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Batang"/>
          <w:szCs w:val="24"/>
        </w:rPr>
      </w:pPr>
      <w:r w:rsidRPr="00BB5F5B">
        <w:rPr>
          <w:rFonts w:eastAsia="Batang"/>
          <w:szCs w:val="24"/>
        </w:rPr>
        <w:t>e)</w:t>
      </w:r>
      <w:r w:rsidRPr="00BB5F5B">
        <w:rPr>
          <w:rFonts w:eastAsia="Batang"/>
          <w:szCs w:val="24"/>
        </w:rPr>
        <w:tab/>
        <w:t>location, size and/or mass</w:t>
      </w:r>
      <w:ins w:id="527" w:author="PEROU Nicola" w:date="2023-05-10T13:44:00Z">
        <w:r w:rsidR="002103D9" w:rsidRPr="00BB5F5B">
          <w:rPr>
            <w:rFonts w:eastAsia="Batang"/>
            <w:szCs w:val="24"/>
          </w:rPr>
          <w:t>;</w:t>
        </w:r>
      </w:ins>
    </w:p>
    <w:p w14:paraId="7A3CE6CB" w14:textId="54248666" w:rsidR="00CA0AE0" w:rsidRPr="00BB5F5B" w:rsidRDefault="00CA0AE0" w:rsidP="00BB5F5B">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Batang"/>
          <w:szCs w:val="24"/>
        </w:rPr>
      </w:pPr>
      <w:r w:rsidRPr="00BB5F5B">
        <w:rPr>
          <w:rFonts w:eastAsia="Batang"/>
          <w:szCs w:val="24"/>
        </w:rPr>
        <w:t>f)</w:t>
      </w:r>
      <w:r w:rsidRPr="00BB5F5B">
        <w:rPr>
          <w:rFonts w:eastAsia="Batang"/>
          <w:szCs w:val="24"/>
        </w:rPr>
        <w:tab/>
        <w:t>sketches, drawings</w:t>
      </w:r>
      <w:del w:id="528" w:author="PEROU Nicola" w:date="2023-05-10T14:15:00Z">
        <w:r w:rsidRPr="00BB5F5B" w:rsidDel="002103D9">
          <w:rPr>
            <w:rFonts w:eastAsia="Batang"/>
            <w:szCs w:val="24"/>
          </w:rPr>
          <w:delText>,</w:delText>
        </w:r>
      </w:del>
      <w:r w:rsidRPr="00BB5F5B">
        <w:rPr>
          <w:rFonts w:eastAsia="Batang"/>
          <w:szCs w:val="24"/>
        </w:rPr>
        <w:t xml:space="preserve"> or pictures of the product containing </w:t>
      </w:r>
      <w:ins w:id="529" w:author="PEROU Nicola" w:date="2023-05-10T14:15:00Z">
        <w:r w:rsidR="002103D9" w:rsidRPr="00BB5F5B">
          <w:rPr>
            <w:rFonts w:eastAsia="Batang"/>
            <w:szCs w:val="24"/>
          </w:rPr>
          <w:t xml:space="preserve">the </w:t>
        </w:r>
      </w:ins>
      <w:r w:rsidRPr="00BB5F5B">
        <w:rPr>
          <w:rFonts w:eastAsia="Batang"/>
          <w:szCs w:val="24"/>
        </w:rPr>
        <w:t>magnet</w:t>
      </w:r>
      <w:ins w:id="530" w:author="PEROU Nicola" w:date="2023-05-10T13:44:00Z">
        <w:r w:rsidR="002103D9" w:rsidRPr="00BB5F5B">
          <w:rPr>
            <w:rFonts w:eastAsia="Batang"/>
            <w:szCs w:val="24"/>
          </w:rPr>
          <w:t>;</w:t>
        </w:r>
      </w:ins>
    </w:p>
    <w:p w14:paraId="0D6EEB0B" w14:textId="5955F2B6" w:rsidR="00CA0AE0" w:rsidRPr="00BB5F5B" w:rsidRDefault="00CA0AE0" w:rsidP="00BB5F5B">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Batang"/>
          <w:szCs w:val="24"/>
        </w:rPr>
      </w:pPr>
      <w:r w:rsidRPr="00BB5F5B">
        <w:rPr>
          <w:rFonts w:eastAsia="Batang"/>
          <w:szCs w:val="24"/>
        </w:rPr>
        <w:t>g)</w:t>
      </w:r>
      <w:r w:rsidRPr="00BB5F5B">
        <w:rPr>
          <w:rFonts w:eastAsia="Batang"/>
          <w:szCs w:val="24"/>
        </w:rPr>
        <w:tab/>
      </w:r>
      <w:del w:id="531" w:author="PEROU Nicola" w:date="2023-05-10T13:44:00Z">
        <w:r w:rsidRPr="00BB5F5B" w:rsidDel="002103D9">
          <w:rPr>
            <w:rFonts w:eastAsia="Batang"/>
            <w:szCs w:val="24"/>
          </w:rPr>
          <w:delText>R</w:delText>
        </w:r>
      </w:del>
      <w:ins w:id="532" w:author="PEROU Nicola" w:date="2023-05-10T13:44:00Z">
        <w:r w:rsidR="002103D9" w:rsidRPr="00BB5F5B">
          <w:rPr>
            <w:rFonts w:eastAsia="Batang"/>
            <w:szCs w:val="24"/>
          </w:rPr>
          <w:t>r</w:t>
        </w:r>
      </w:ins>
      <w:r w:rsidRPr="00BB5F5B">
        <w:rPr>
          <w:rFonts w:eastAsia="Batang"/>
          <w:szCs w:val="24"/>
        </w:rPr>
        <w:t>ecommended dismantling procedure</w:t>
      </w:r>
      <w:ins w:id="533" w:author="PEROU Nicola" w:date="2023-05-10T14:15:00Z">
        <w:r w:rsidR="002103D9" w:rsidRPr="00BB5F5B">
          <w:rPr>
            <w:rFonts w:eastAsia="Batang"/>
            <w:szCs w:val="24"/>
          </w:rPr>
          <w:t>,</w:t>
        </w:r>
      </w:ins>
      <w:r w:rsidRPr="00BB5F5B">
        <w:rPr>
          <w:rFonts w:eastAsia="Batang"/>
          <w:szCs w:val="24"/>
        </w:rPr>
        <w:t xml:space="preserve"> e.g. dismantling steps, tools to be used</w:t>
      </w:r>
      <w:del w:id="534" w:author="PEROU Nicola" w:date="2023-05-10T14:15:00Z">
        <w:r w:rsidRPr="00BB5F5B" w:rsidDel="002103D9">
          <w:rPr>
            <w:rFonts w:eastAsia="Batang"/>
            <w:szCs w:val="24"/>
          </w:rPr>
          <w:delText>, etc</w:delText>
        </w:r>
      </w:del>
      <w:r w:rsidRPr="00BB5F5B">
        <w:rPr>
          <w:rFonts w:eastAsia="Batang"/>
          <w:szCs w:val="24"/>
        </w:rPr>
        <w:t>.</w:t>
      </w:r>
    </w:p>
    <w:p w14:paraId="733BAAAF" w14:textId="77777777" w:rsidR="00CA0AE0" w:rsidRPr="00BB5F5B" w:rsidRDefault="00CA0AE0" w:rsidP="00BB5F5B">
      <w:pPr>
        <w:pStyle w:val="Heading2"/>
        <w:tabs>
          <w:tab w:val="left" w:pos="400"/>
        </w:tabs>
        <w:autoSpaceDE w:val="0"/>
        <w:autoSpaceDN w:val="0"/>
        <w:adjustRightInd w:val="0"/>
        <w:rPr>
          <w:rFonts w:eastAsia="Batang"/>
          <w:szCs w:val="24"/>
        </w:rPr>
      </w:pPr>
      <w:bookmarkStart w:id="535" w:name="_Toc40361613"/>
      <w:bookmarkStart w:id="536" w:name="_Toc40360930"/>
      <w:bookmarkStart w:id="537" w:name="_Toc124347322"/>
      <w:bookmarkStart w:id="538" w:name="_Toc124327025"/>
      <w:bookmarkStart w:id="539" w:name="_Toc134627088"/>
      <w:bookmarkEnd w:id="535"/>
      <w:bookmarkEnd w:id="536"/>
      <w:r w:rsidRPr="00BB5F5B">
        <w:rPr>
          <w:rFonts w:eastAsia="Batang"/>
          <w:szCs w:val="24"/>
        </w:rPr>
        <w:t>Demagnetization</w:t>
      </w:r>
      <w:bookmarkEnd w:id="537"/>
      <w:bookmarkEnd w:id="538"/>
      <w:bookmarkEnd w:id="539"/>
    </w:p>
    <w:p w14:paraId="530FE36D" w14:textId="2063A361" w:rsidR="00CA0AE0" w:rsidRPr="00BB5F5B" w:rsidRDefault="00CA0AE0" w:rsidP="00BB5F5B">
      <w:pPr>
        <w:pStyle w:val="Heading3"/>
        <w:tabs>
          <w:tab w:val="left" w:pos="400"/>
          <w:tab w:val="left" w:pos="560"/>
          <w:tab w:val="left" w:pos="720"/>
        </w:tabs>
        <w:autoSpaceDE w:val="0"/>
        <w:autoSpaceDN w:val="0"/>
        <w:adjustRightInd w:val="0"/>
        <w:rPr>
          <w:rFonts w:eastAsia="Batang"/>
          <w:szCs w:val="24"/>
        </w:rPr>
      </w:pPr>
      <w:bookmarkStart w:id="540" w:name="_Toc124347323"/>
      <w:bookmarkStart w:id="541" w:name="_Toc124327026"/>
      <w:bookmarkStart w:id="542" w:name="_Toc134627089"/>
      <w:r w:rsidRPr="00BB5F5B">
        <w:rPr>
          <w:rFonts w:eastAsia="Batang"/>
          <w:szCs w:val="24"/>
        </w:rPr>
        <w:t>General</w:t>
      </w:r>
      <w:bookmarkEnd w:id="540"/>
      <w:bookmarkEnd w:id="541"/>
      <w:bookmarkEnd w:id="542"/>
    </w:p>
    <w:p w14:paraId="23949D26" w14:textId="77777777" w:rsidR="00CA0AE0" w:rsidRPr="00BB5F5B" w:rsidRDefault="00CA0AE0" w:rsidP="00BB5F5B">
      <w:pPr>
        <w:pStyle w:val="BodyText"/>
        <w:autoSpaceDE w:val="0"/>
        <w:autoSpaceDN w:val="0"/>
        <w:adjustRightInd w:val="0"/>
        <w:rPr>
          <w:rFonts w:eastAsia="Batang"/>
          <w:szCs w:val="24"/>
        </w:rPr>
      </w:pPr>
      <w:r w:rsidRPr="00BB5F5B">
        <w:rPr>
          <w:rFonts w:eastAsia="Batang"/>
          <w:szCs w:val="24"/>
        </w:rPr>
        <w:t>REE magnets and scraps are generally magnetized. To measure the nature and content of REEs in these magnets, the first necessary step is to ensure their demagnetization.</w:t>
      </w:r>
    </w:p>
    <w:p w14:paraId="175D7866" w14:textId="6FEEEEBE" w:rsidR="00CA0AE0" w:rsidRPr="00BB5F5B" w:rsidRDefault="00CA0AE0" w:rsidP="00BB5F5B">
      <w:pPr>
        <w:pStyle w:val="BodyText"/>
        <w:autoSpaceDE w:val="0"/>
        <w:autoSpaceDN w:val="0"/>
        <w:adjustRightInd w:val="0"/>
        <w:rPr>
          <w:rFonts w:eastAsia="Batang"/>
          <w:szCs w:val="24"/>
        </w:rPr>
      </w:pPr>
      <w:commentRangeStart w:id="543"/>
      <w:r w:rsidRPr="00BB5F5B">
        <w:rPr>
          <w:rFonts w:eastAsia="Batang"/>
          <w:szCs w:val="24"/>
        </w:rPr>
        <w:t xml:space="preserve">In order to demagnetize the magnets, the magnetically aligned regions of the magnet, which are referred to as </w:t>
      </w:r>
      <w:ins w:id="544" w:author="PEROU Nicola" w:date="2023-05-10T13:45:00Z">
        <w:r w:rsidR="002103D9" w:rsidRPr="00BB5F5B">
          <w:rPr>
            <w:rFonts w:eastAsia="Batang"/>
            <w:szCs w:val="24"/>
          </w:rPr>
          <w:t>“</w:t>
        </w:r>
      </w:ins>
      <w:r w:rsidRPr="00BB5F5B">
        <w:rPr>
          <w:rFonts w:eastAsia="Batang"/>
          <w:szCs w:val="24"/>
        </w:rPr>
        <w:t>magnetic domains</w:t>
      </w:r>
      <w:ins w:id="545" w:author="PEROU Nicola" w:date="2023-05-10T13:45:00Z">
        <w:r w:rsidR="002103D9" w:rsidRPr="00BB5F5B">
          <w:rPr>
            <w:rFonts w:eastAsia="Batang"/>
            <w:szCs w:val="24"/>
          </w:rPr>
          <w:t>”</w:t>
        </w:r>
      </w:ins>
      <w:r w:rsidRPr="00BB5F5B">
        <w:rPr>
          <w:rFonts w:eastAsia="Batang"/>
          <w:szCs w:val="24"/>
        </w:rPr>
        <w:t xml:space="preserve">, </w:t>
      </w:r>
      <w:del w:id="546" w:author="PEROU Nicola" w:date="2023-05-10T13:45:00Z">
        <w:r w:rsidRPr="00BB5F5B" w:rsidDel="002103D9">
          <w:rPr>
            <w:rFonts w:eastAsia="Batang"/>
            <w:szCs w:val="24"/>
          </w:rPr>
          <w:delText xml:space="preserve">must </w:delText>
        </w:r>
      </w:del>
      <w:ins w:id="547" w:author="PEROU Nicola" w:date="2023-05-10T13:45:00Z">
        <w:r w:rsidR="002103D9" w:rsidRPr="00BB5F5B">
          <w:rPr>
            <w:rFonts w:eastAsia="Batang"/>
            <w:szCs w:val="24"/>
          </w:rPr>
          <w:t xml:space="preserve">shall </w:t>
        </w:r>
      </w:ins>
      <w:r w:rsidRPr="00BB5F5B">
        <w:rPr>
          <w:rFonts w:eastAsia="Batang"/>
          <w:szCs w:val="24"/>
        </w:rPr>
        <w:t xml:space="preserve">be randomized to achieve a net zero magnetization state. </w:t>
      </w:r>
      <w:commentRangeEnd w:id="543"/>
      <w:r w:rsidR="002103D9" w:rsidRPr="00BB5F5B">
        <w:rPr>
          <w:rStyle w:val="CommentReference"/>
          <w:rFonts w:eastAsia="MS Mincho"/>
          <w:lang w:eastAsia="ja-JP"/>
        </w:rPr>
        <w:commentReference w:id="543"/>
      </w:r>
      <w:r w:rsidRPr="00BB5F5B">
        <w:rPr>
          <w:rFonts w:eastAsia="Batang"/>
          <w:szCs w:val="24"/>
        </w:rPr>
        <w:t xml:space="preserve">This process can be achieved in a variety of ways. </w:t>
      </w:r>
      <w:commentRangeStart w:id="551"/>
      <w:r w:rsidRPr="00BB5F5B">
        <w:rPr>
          <w:rFonts w:eastAsia="Batang"/>
          <w:szCs w:val="24"/>
        </w:rPr>
        <w:t xml:space="preserve">Two of the recommended ways are given </w:t>
      </w:r>
      <w:del w:id="552" w:author="PEROU Nicola" w:date="2023-05-10T13:45:00Z">
        <w:r w:rsidRPr="00BB5F5B" w:rsidDel="002103D9">
          <w:rPr>
            <w:rFonts w:eastAsia="Batang"/>
            <w:szCs w:val="24"/>
          </w:rPr>
          <w:delText>below</w:delText>
        </w:r>
      </w:del>
      <w:ins w:id="553" w:author="PEROU Nicola" w:date="2023-05-10T13:45:00Z">
        <w:r w:rsidR="002103D9" w:rsidRPr="00BB5F5B">
          <w:rPr>
            <w:rFonts w:eastAsia="Batang"/>
            <w:szCs w:val="24"/>
          </w:rPr>
          <w:t xml:space="preserve">in 4.2.2 </w:t>
        </w:r>
      </w:ins>
      <w:ins w:id="554" w:author="PEROU Nicola" w:date="2023-05-10T13:46:00Z">
        <w:r w:rsidR="002103D9" w:rsidRPr="00BB5F5B">
          <w:rPr>
            <w:rFonts w:eastAsia="Batang"/>
            <w:szCs w:val="24"/>
          </w:rPr>
          <w:t>and</w:t>
        </w:r>
      </w:ins>
      <w:ins w:id="555" w:author="PEROU Nicola" w:date="2023-05-10T13:45:00Z">
        <w:r w:rsidR="002103D9" w:rsidRPr="00BB5F5B">
          <w:rPr>
            <w:rFonts w:eastAsia="Batang"/>
            <w:szCs w:val="24"/>
          </w:rPr>
          <w:t xml:space="preserve"> </w:t>
        </w:r>
      </w:ins>
      <w:ins w:id="556" w:author="PEROU Nicola" w:date="2023-05-10T13:46:00Z">
        <w:r w:rsidR="002103D9" w:rsidRPr="00BB5F5B">
          <w:rPr>
            <w:rFonts w:eastAsia="Batang"/>
            <w:szCs w:val="24"/>
          </w:rPr>
          <w:t>4.2.3</w:t>
        </w:r>
      </w:ins>
      <w:ins w:id="557" w:author="PEROU Nicola" w:date="2023-05-10T13:44:00Z">
        <w:r w:rsidR="002103D9" w:rsidRPr="00BB5F5B">
          <w:rPr>
            <w:rFonts w:eastAsia="Batang"/>
            <w:szCs w:val="24"/>
          </w:rPr>
          <w:t>.</w:t>
        </w:r>
      </w:ins>
      <w:commentRangeEnd w:id="551"/>
      <w:ins w:id="558" w:author="PEROU Nicola" w:date="2023-05-10T13:46:00Z">
        <w:r w:rsidR="002103D9" w:rsidRPr="00BB5F5B">
          <w:rPr>
            <w:rStyle w:val="CommentReference"/>
            <w:rFonts w:eastAsia="MS Mincho"/>
            <w:lang w:eastAsia="ja-JP"/>
          </w:rPr>
          <w:commentReference w:id="551"/>
        </w:r>
      </w:ins>
    </w:p>
    <w:p w14:paraId="77E0A05E" w14:textId="3002A26A" w:rsidR="00CA0AE0" w:rsidRPr="00BB5F5B" w:rsidRDefault="00CA0AE0" w:rsidP="00BB5F5B">
      <w:pPr>
        <w:pStyle w:val="Heading3"/>
        <w:tabs>
          <w:tab w:val="left" w:pos="400"/>
          <w:tab w:val="left" w:pos="560"/>
          <w:tab w:val="left" w:pos="720"/>
        </w:tabs>
        <w:autoSpaceDE w:val="0"/>
        <w:autoSpaceDN w:val="0"/>
        <w:adjustRightInd w:val="0"/>
        <w:rPr>
          <w:rFonts w:eastAsia="Batang"/>
          <w:szCs w:val="24"/>
        </w:rPr>
      </w:pPr>
      <w:bookmarkStart w:id="559" w:name="_Toc124347324"/>
      <w:bookmarkStart w:id="560" w:name="_Toc124327027"/>
      <w:bookmarkStart w:id="561" w:name="_Toc134627090"/>
      <w:r w:rsidRPr="00BB5F5B">
        <w:rPr>
          <w:rFonts w:eastAsia="Batang"/>
          <w:szCs w:val="24"/>
        </w:rPr>
        <w:t>Heat treatment</w:t>
      </w:r>
      <w:bookmarkEnd w:id="559"/>
      <w:bookmarkEnd w:id="560"/>
      <w:bookmarkEnd w:id="561"/>
    </w:p>
    <w:p w14:paraId="7F7522A4" w14:textId="7C48ABC8" w:rsidR="00CA0AE0" w:rsidRPr="00BB5F5B" w:rsidRDefault="00CA0AE0" w:rsidP="00BB5F5B">
      <w:pPr>
        <w:pStyle w:val="BodyText"/>
        <w:autoSpaceDE w:val="0"/>
        <w:autoSpaceDN w:val="0"/>
        <w:adjustRightInd w:val="0"/>
        <w:rPr>
          <w:rFonts w:eastAsia="Batang"/>
          <w:szCs w:val="24"/>
        </w:rPr>
      </w:pPr>
      <w:r w:rsidRPr="00BB5F5B">
        <w:rPr>
          <w:rFonts w:eastAsia="Batang"/>
          <w:szCs w:val="24"/>
        </w:rPr>
        <w:t xml:space="preserve">A magnet may be thermally demagnetized by heating it above its magnetic transition temperature, or Curie temperature, and cooling it in the presence of </w:t>
      </w:r>
      <w:ins w:id="562" w:author="PEROU Nicola" w:date="2023-05-10T13:46:00Z">
        <w:r w:rsidR="002103D9" w:rsidRPr="00BB5F5B">
          <w:rPr>
            <w:rFonts w:eastAsia="Batang"/>
            <w:szCs w:val="24"/>
          </w:rPr>
          <w:t xml:space="preserve">a </w:t>
        </w:r>
      </w:ins>
      <w:r w:rsidRPr="00BB5F5B">
        <w:rPr>
          <w:rFonts w:eastAsia="Batang"/>
          <w:szCs w:val="24"/>
        </w:rPr>
        <w:t>zero magnetic field.</w:t>
      </w:r>
    </w:p>
    <w:p w14:paraId="15021C7A" w14:textId="77777777" w:rsidR="002103D9" w:rsidRPr="00BB5F5B" w:rsidRDefault="00CA0AE0" w:rsidP="00BB5F5B">
      <w:pPr>
        <w:pStyle w:val="BodyText"/>
        <w:autoSpaceDE w:val="0"/>
        <w:autoSpaceDN w:val="0"/>
        <w:adjustRightInd w:val="0"/>
        <w:rPr>
          <w:ins w:id="563" w:author="PEROU Nicola" w:date="2023-05-10T14:15:00Z"/>
          <w:rFonts w:eastAsia="Batang"/>
          <w:szCs w:val="24"/>
        </w:rPr>
      </w:pPr>
      <w:r w:rsidRPr="00BB5F5B">
        <w:rPr>
          <w:rFonts w:eastAsia="Batang"/>
          <w:szCs w:val="24"/>
        </w:rPr>
        <w:t xml:space="preserve">The Curie temperature greatly varies with the type of magnet. </w:t>
      </w:r>
    </w:p>
    <w:p w14:paraId="4BBEEE61" w14:textId="5A076627" w:rsidR="00CA0AE0" w:rsidRPr="00BB5F5B" w:rsidRDefault="002103D9">
      <w:pPr>
        <w:pStyle w:val="Example"/>
        <w:pPrChange w:id="564" w:author="PEROU Nicola" w:date="2023-05-10T14:15:00Z">
          <w:pPr>
            <w:pStyle w:val="BodyText"/>
            <w:autoSpaceDE w:val="0"/>
            <w:autoSpaceDN w:val="0"/>
            <w:adjustRightInd w:val="0"/>
          </w:pPr>
        </w:pPrChange>
      </w:pPr>
      <w:ins w:id="565" w:author="PEROU Nicola" w:date="2023-05-10T14:15:00Z">
        <w:r w:rsidRPr="00BB5F5B">
          <w:t>EXAMPLE</w:t>
        </w:r>
        <w:r w:rsidRPr="00BB5F5B">
          <w:tab/>
        </w:r>
      </w:ins>
      <w:del w:id="566" w:author="PEROU Nicola" w:date="2023-05-10T14:15:00Z">
        <w:r w:rsidR="00CA0AE0" w:rsidRPr="00BB5F5B" w:rsidDel="002103D9">
          <w:delText xml:space="preserve">For example, </w:delText>
        </w:r>
      </w:del>
      <w:r w:rsidR="00CA0AE0" w:rsidRPr="00BB5F5B">
        <w:t>Nd-Fe-B magnets lose their magnetism beyond a temperature of 400 °C</w:t>
      </w:r>
      <w:ins w:id="567" w:author="PEROU Nicola" w:date="2023-05-10T13:44:00Z">
        <w:r w:rsidRPr="00BB5F5B">
          <w:t>.</w:t>
        </w:r>
      </w:ins>
    </w:p>
    <w:p w14:paraId="76CBE25E" w14:textId="7BE79C14" w:rsidR="00CA0AE0" w:rsidRPr="00BB5F5B" w:rsidRDefault="00CA0AE0" w:rsidP="00BB5F5B">
      <w:pPr>
        <w:pStyle w:val="Heading3"/>
        <w:tabs>
          <w:tab w:val="left" w:pos="400"/>
          <w:tab w:val="left" w:pos="560"/>
          <w:tab w:val="left" w:pos="720"/>
        </w:tabs>
        <w:autoSpaceDE w:val="0"/>
        <w:autoSpaceDN w:val="0"/>
        <w:adjustRightInd w:val="0"/>
        <w:rPr>
          <w:rFonts w:eastAsia="Batang"/>
          <w:szCs w:val="24"/>
        </w:rPr>
      </w:pPr>
      <w:bookmarkStart w:id="568" w:name="_Toc124327028"/>
      <w:bookmarkStart w:id="569" w:name="_Toc124347325"/>
      <w:bookmarkStart w:id="570" w:name="_Toc134627091"/>
      <w:r w:rsidRPr="00BB5F5B">
        <w:rPr>
          <w:rFonts w:eastAsia="Batang"/>
          <w:szCs w:val="24"/>
        </w:rPr>
        <w:t xml:space="preserve">Alternating </w:t>
      </w:r>
      <w:del w:id="571" w:author="PEROU Nicola" w:date="2023-05-10T13:44:00Z">
        <w:r w:rsidRPr="00BB5F5B" w:rsidDel="002103D9">
          <w:rPr>
            <w:rFonts w:eastAsia="Batang"/>
            <w:szCs w:val="24"/>
          </w:rPr>
          <w:delText>Magnetic Field</w:delText>
        </w:r>
      </w:del>
      <w:bookmarkEnd w:id="568"/>
      <w:bookmarkEnd w:id="569"/>
      <w:ins w:id="572" w:author="PEROU Nicola" w:date="2023-05-10T13:44:00Z">
        <w:r w:rsidR="002103D9" w:rsidRPr="00BB5F5B">
          <w:rPr>
            <w:rFonts w:eastAsia="Batang"/>
            <w:szCs w:val="24"/>
          </w:rPr>
          <w:t>magnetic field</w:t>
        </w:r>
      </w:ins>
      <w:ins w:id="573" w:author="PEROU Nicola" w:date="2023-05-10T14:07:00Z">
        <w:r w:rsidR="002103D9" w:rsidRPr="00BB5F5B">
          <w:rPr>
            <w:rFonts w:eastAsia="Batang"/>
            <w:szCs w:val="24"/>
          </w:rPr>
          <w:t>s</w:t>
        </w:r>
      </w:ins>
      <w:bookmarkEnd w:id="570"/>
    </w:p>
    <w:p w14:paraId="06B815E8" w14:textId="77777777" w:rsidR="00CA0AE0" w:rsidRPr="00BB5F5B" w:rsidRDefault="00CA0AE0" w:rsidP="00BB5F5B">
      <w:pPr>
        <w:pStyle w:val="BodyText"/>
        <w:autoSpaceDE w:val="0"/>
        <w:autoSpaceDN w:val="0"/>
        <w:adjustRightInd w:val="0"/>
        <w:rPr>
          <w:rFonts w:eastAsia="Batang"/>
          <w:szCs w:val="24"/>
        </w:rPr>
      </w:pPr>
      <w:r w:rsidRPr="00BB5F5B">
        <w:rPr>
          <w:rFonts w:eastAsia="Batang"/>
          <w:szCs w:val="24"/>
        </w:rPr>
        <w:t>Another common way of demagnetizing is by subjecting the magnet to a series of alternating applied magnetic fields. This method decreases the remanence of the magnet by randomizing the alignment of the magnetic domains.</w:t>
      </w:r>
    </w:p>
    <w:p w14:paraId="5F2D0C2B" w14:textId="7D686738" w:rsidR="00CA0AE0" w:rsidRPr="00BB5F5B" w:rsidRDefault="00CA0AE0" w:rsidP="00BB5F5B">
      <w:pPr>
        <w:pStyle w:val="Heading2"/>
        <w:tabs>
          <w:tab w:val="left" w:pos="400"/>
        </w:tabs>
        <w:autoSpaceDE w:val="0"/>
        <w:autoSpaceDN w:val="0"/>
        <w:adjustRightInd w:val="0"/>
        <w:rPr>
          <w:rFonts w:eastAsia="Batang"/>
          <w:szCs w:val="24"/>
        </w:rPr>
      </w:pPr>
      <w:bookmarkStart w:id="574" w:name="_Toc124327029"/>
      <w:bookmarkStart w:id="575" w:name="_Toc124347326"/>
      <w:bookmarkStart w:id="576" w:name="_Toc134627092"/>
      <w:commentRangeStart w:id="577"/>
      <w:del w:id="578" w:author="PEROU Nicola" w:date="2023-05-10T14:06:00Z">
        <w:r w:rsidRPr="00BB5F5B" w:rsidDel="002103D9">
          <w:rPr>
            <w:rFonts w:eastAsia="Batang"/>
            <w:szCs w:val="24"/>
          </w:rPr>
          <w:delText>Guidelines for c</w:delText>
        </w:r>
      </w:del>
      <w:ins w:id="579" w:author="PEROU Nicola" w:date="2023-05-10T14:06:00Z">
        <w:r w:rsidR="002103D9" w:rsidRPr="00BB5F5B">
          <w:rPr>
            <w:rFonts w:eastAsia="Batang"/>
            <w:szCs w:val="24"/>
          </w:rPr>
          <w:t>C</w:t>
        </w:r>
      </w:ins>
      <w:r w:rsidRPr="00BB5F5B">
        <w:rPr>
          <w:rFonts w:eastAsia="Batang"/>
          <w:szCs w:val="24"/>
        </w:rPr>
        <w:t>leaning magnet scrap</w:t>
      </w:r>
      <w:bookmarkEnd w:id="574"/>
      <w:bookmarkEnd w:id="575"/>
      <w:commentRangeEnd w:id="577"/>
      <w:r w:rsidR="002103D9" w:rsidRPr="00BB5F5B">
        <w:rPr>
          <w:rStyle w:val="CommentReference"/>
          <w:b w:val="0"/>
        </w:rPr>
        <w:commentReference w:id="577"/>
      </w:r>
      <w:bookmarkEnd w:id="576"/>
    </w:p>
    <w:p w14:paraId="60BD2FCA" w14:textId="67A19107" w:rsidR="002103D9" w:rsidRPr="00BB5F5B" w:rsidRDefault="00CA0AE0" w:rsidP="00BB5F5B">
      <w:pPr>
        <w:pStyle w:val="BodyText"/>
        <w:autoSpaceDE w:val="0"/>
        <w:autoSpaceDN w:val="0"/>
        <w:adjustRightInd w:val="0"/>
        <w:rPr>
          <w:ins w:id="580" w:author="PEROU Nicola" w:date="2023-05-10T14:16:00Z"/>
          <w:rFonts w:eastAsia="Batang"/>
          <w:szCs w:val="24"/>
        </w:rPr>
      </w:pPr>
      <w:r w:rsidRPr="00BB5F5B">
        <w:rPr>
          <w:rFonts w:eastAsia="Batang"/>
          <w:szCs w:val="24"/>
        </w:rPr>
        <w:t xml:space="preserve">Recovered magnets and magnet scrap </w:t>
      </w:r>
      <w:del w:id="581" w:author="PEROU Nicola" w:date="2023-05-10T13:44:00Z">
        <w:r w:rsidRPr="00BB5F5B" w:rsidDel="002103D9">
          <w:rPr>
            <w:rFonts w:eastAsia="Batang"/>
            <w:szCs w:val="24"/>
          </w:rPr>
          <w:delText xml:space="preserve">must </w:delText>
        </w:r>
      </w:del>
      <w:ins w:id="582" w:author="PEROU Nicola" w:date="2023-05-10T13:44:00Z">
        <w:r w:rsidR="002103D9" w:rsidRPr="00BB5F5B">
          <w:rPr>
            <w:rFonts w:eastAsia="Batang"/>
            <w:szCs w:val="24"/>
          </w:rPr>
          <w:t xml:space="preserve">shall </w:t>
        </w:r>
      </w:ins>
      <w:r w:rsidRPr="00BB5F5B">
        <w:rPr>
          <w:rFonts w:eastAsia="Batang"/>
          <w:szCs w:val="24"/>
        </w:rPr>
        <w:t xml:space="preserve">be cleaned prior to analysis. The magnets are usually attached to </w:t>
      </w:r>
      <w:ins w:id="583" w:author="PEROU Nicola" w:date="2023-05-10T14:16:00Z">
        <w:r w:rsidR="002103D9" w:rsidRPr="00BB5F5B">
          <w:rPr>
            <w:rFonts w:eastAsia="Batang"/>
            <w:szCs w:val="24"/>
          </w:rPr>
          <w:t xml:space="preserve">a </w:t>
        </w:r>
      </w:ins>
      <w:r w:rsidRPr="00BB5F5B">
        <w:rPr>
          <w:rFonts w:eastAsia="Batang"/>
          <w:szCs w:val="24"/>
        </w:rPr>
        <w:t xml:space="preserve">housing component with adhesives. </w:t>
      </w:r>
      <w:del w:id="584" w:author="PEROU Nicola" w:date="2023-05-10T14:16:00Z">
        <w:r w:rsidRPr="00BB5F5B" w:rsidDel="002103D9">
          <w:rPr>
            <w:rFonts w:eastAsia="Batang"/>
            <w:szCs w:val="24"/>
          </w:rPr>
          <w:delText>Further</w:delText>
        </w:r>
      </w:del>
      <w:ins w:id="585" w:author="PEROU Nicola" w:date="2023-05-10T14:16:00Z">
        <w:r w:rsidR="002103D9" w:rsidRPr="00BB5F5B">
          <w:rPr>
            <w:rFonts w:eastAsia="Batang"/>
            <w:szCs w:val="24"/>
          </w:rPr>
          <w:t>In addition</w:t>
        </w:r>
      </w:ins>
      <w:r w:rsidRPr="00BB5F5B">
        <w:rPr>
          <w:rFonts w:eastAsia="Batang"/>
          <w:szCs w:val="24"/>
        </w:rPr>
        <w:t xml:space="preserve">, magnets </w:t>
      </w:r>
      <w:del w:id="586" w:author="PEROU Nicola" w:date="2023-05-10T14:11:00Z">
        <w:r w:rsidRPr="00BB5F5B" w:rsidDel="002103D9">
          <w:rPr>
            <w:rFonts w:eastAsia="Batang"/>
            <w:szCs w:val="24"/>
          </w:rPr>
          <w:delText xml:space="preserve">may </w:delText>
        </w:r>
      </w:del>
      <w:ins w:id="587" w:author="PEROU Nicola" w:date="2023-05-10T14:11:00Z">
        <w:r w:rsidR="002103D9" w:rsidRPr="00BB5F5B">
          <w:rPr>
            <w:rFonts w:eastAsia="Batang"/>
            <w:szCs w:val="24"/>
          </w:rPr>
          <w:t xml:space="preserve">can </w:t>
        </w:r>
      </w:ins>
      <w:r w:rsidRPr="00BB5F5B">
        <w:rPr>
          <w:rFonts w:eastAsia="Batang"/>
          <w:szCs w:val="24"/>
        </w:rPr>
        <w:t xml:space="preserve">also have a protective coating, often </w:t>
      </w:r>
      <w:del w:id="588" w:author="PEROU Nicola" w:date="2023-04-19T18:28:00Z">
        <w:r w:rsidR="003229CD" w:rsidRPr="00BB5F5B">
          <w:rPr>
            <w:lang w:eastAsia="ko-KR"/>
          </w:rPr>
          <w:delText>comprised of</w:delText>
        </w:r>
      </w:del>
      <w:ins w:id="589" w:author="PEROU Nicola" w:date="2023-04-19T18:28:00Z">
        <w:r w:rsidRPr="00BB5F5B">
          <w:rPr>
            <w:rFonts w:eastAsia="Batang"/>
            <w:szCs w:val="24"/>
          </w:rPr>
          <w:t>comprising</w:t>
        </w:r>
      </w:ins>
      <w:r w:rsidRPr="00BB5F5B">
        <w:rPr>
          <w:rFonts w:eastAsia="Batang"/>
          <w:szCs w:val="24"/>
        </w:rPr>
        <w:t xml:space="preserve"> a nickel-copper alloy, which should be removed when </w:t>
      </w:r>
      <w:del w:id="590" w:author="PEROU Nicola" w:date="2023-04-19T18:28:00Z">
        <w:r w:rsidR="003229CD" w:rsidRPr="00BB5F5B">
          <w:rPr>
            <w:lang w:eastAsia="ko-KR"/>
          </w:rPr>
          <w:delText>analyzing</w:delText>
        </w:r>
      </w:del>
      <w:ins w:id="591" w:author="PEROU Nicola" w:date="2023-04-19T18:28:00Z">
        <w:r w:rsidRPr="00BB5F5B">
          <w:rPr>
            <w:rFonts w:eastAsia="Batang"/>
            <w:szCs w:val="24"/>
          </w:rPr>
          <w:t>analysing</w:t>
        </w:r>
      </w:ins>
      <w:r w:rsidRPr="00BB5F5B">
        <w:rPr>
          <w:rFonts w:eastAsia="Batang"/>
          <w:szCs w:val="24"/>
        </w:rPr>
        <w:t xml:space="preserve"> a bulk sample. </w:t>
      </w:r>
    </w:p>
    <w:p w14:paraId="5E38B1E0" w14:textId="3DCF9CBF" w:rsidR="00CA0AE0" w:rsidRPr="00BB5F5B" w:rsidRDefault="00CA0AE0" w:rsidP="00BB5F5B">
      <w:pPr>
        <w:pStyle w:val="BodyText"/>
        <w:autoSpaceDE w:val="0"/>
        <w:autoSpaceDN w:val="0"/>
        <w:adjustRightInd w:val="0"/>
        <w:rPr>
          <w:rFonts w:eastAsia="Batang"/>
          <w:szCs w:val="24"/>
        </w:rPr>
      </w:pPr>
      <w:r w:rsidRPr="00BB5F5B">
        <w:rPr>
          <w:rFonts w:eastAsia="Batang"/>
          <w:szCs w:val="24"/>
        </w:rPr>
        <w:t>A procedure is provided as follows:</w:t>
      </w:r>
    </w:p>
    <w:p w14:paraId="400CB990" w14:textId="77777777" w:rsidR="00CA0AE0" w:rsidRPr="00BB5F5B" w:rsidRDefault="00CA0AE0" w:rsidP="00BB5F5B">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Batang"/>
          <w:szCs w:val="24"/>
        </w:rPr>
      </w:pPr>
      <w:r w:rsidRPr="00BB5F5B">
        <w:rPr>
          <w:rFonts w:eastAsia="Batang"/>
          <w:szCs w:val="24"/>
        </w:rPr>
        <w:t>a)</w:t>
      </w:r>
      <w:r w:rsidRPr="00BB5F5B">
        <w:rPr>
          <w:rFonts w:eastAsia="Batang"/>
          <w:szCs w:val="24"/>
        </w:rPr>
        <w:tab/>
        <w:t>The scrap should be initially cleaned with acetone to remove organic impurities, dust and other contaminants.</w:t>
      </w:r>
    </w:p>
    <w:p w14:paraId="4337A553" w14:textId="261AA0B1" w:rsidR="00CA0AE0" w:rsidRPr="00BB5F5B" w:rsidRDefault="00CA0AE0" w:rsidP="00BB5F5B">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Batang"/>
          <w:szCs w:val="24"/>
        </w:rPr>
      </w:pPr>
      <w:r w:rsidRPr="00BB5F5B">
        <w:rPr>
          <w:rFonts w:eastAsia="Batang"/>
          <w:szCs w:val="24"/>
        </w:rPr>
        <w:t>b)</w:t>
      </w:r>
      <w:r w:rsidRPr="00BB5F5B">
        <w:rPr>
          <w:rFonts w:eastAsia="Batang"/>
          <w:szCs w:val="24"/>
        </w:rPr>
        <w:tab/>
      </w:r>
      <w:commentRangeStart w:id="592"/>
      <w:r w:rsidRPr="00BB5F5B">
        <w:rPr>
          <w:rFonts w:eastAsia="Batang"/>
          <w:szCs w:val="24"/>
        </w:rPr>
        <w:t xml:space="preserve">If adhesives are present, the scrap </w:t>
      </w:r>
      <w:del w:id="593" w:author="PEROU Nicola" w:date="2023-05-10T14:17:00Z">
        <w:r w:rsidRPr="00BB5F5B" w:rsidDel="002103D9">
          <w:rPr>
            <w:rFonts w:eastAsia="Batang"/>
            <w:szCs w:val="24"/>
          </w:rPr>
          <w:delText>needs to</w:delText>
        </w:r>
      </w:del>
      <w:ins w:id="594" w:author="PEROU Nicola" w:date="2023-05-10T14:17:00Z">
        <w:r w:rsidR="002103D9" w:rsidRPr="00BB5F5B">
          <w:rPr>
            <w:rFonts w:eastAsia="Batang"/>
            <w:szCs w:val="24"/>
          </w:rPr>
          <w:t>shall</w:t>
        </w:r>
      </w:ins>
      <w:r w:rsidRPr="00BB5F5B">
        <w:rPr>
          <w:rFonts w:eastAsia="Batang"/>
          <w:szCs w:val="24"/>
        </w:rPr>
        <w:t xml:space="preserve"> be fully immersed and sonicated inside an alkaline cleaning agent. </w:t>
      </w:r>
      <w:commentRangeEnd w:id="592"/>
      <w:r w:rsidR="002103D9" w:rsidRPr="00BB5F5B">
        <w:rPr>
          <w:rStyle w:val="CommentReference"/>
          <w:rFonts w:eastAsia="MS Mincho"/>
          <w:lang w:eastAsia="ja-JP"/>
        </w:rPr>
        <w:commentReference w:id="592"/>
      </w:r>
      <w:r w:rsidRPr="00BB5F5B">
        <w:rPr>
          <w:rFonts w:eastAsia="Batang"/>
          <w:szCs w:val="24"/>
        </w:rPr>
        <w:t>The pH of the cleaning agent can be varied depending upon the nature and quantity of contaminants.</w:t>
      </w:r>
    </w:p>
    <w:p w14:paraId="48CE3D17" w14:textId="13C0BF2C" w:rsidR="00CA0AE0" w:rsidRPr="00BB5F5B" w:rsidRDefault="00CA0AE0" w:rsidP="00BB5F5B">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Batang"/>
          <w:szCs w:val="24"/>
        </w:rPr>
      </w:pPr>
      <w:r w:rsidRPr="00BB5F5B">
        <w:rPr>
          <w:rFonts w:eastAsia="Batang"/>
          <w:szCs w:val="24"/>
        </w:rPr>
        <w:t>c)</w:t>
      </w:r>
      <w:r w:rsidRPr="00BB5F5B">
        <w:rPr>
          <w:rFonts w:eastAsia="Batang"/>
          <w:szCs w:val="24"/>
        </w:rPr>
        <w:tab/>
        <w:t xml:space="preserve">The Ni-Cu coatings of Nd-Fe-B magnets may be removed by immersing them in a 1 </w:t>
      </w:r>
      <w:del w:id="595" w:author="PEROU Nicola" w:date="2023-05-10T14:11:00Z">
        <w:r w:rsidRPr="00BB5F5B" w:rsidDel="002103D9">
          <w:rPr>
            <w:rFonts w:eastAsia="Batang"/>
            <w:szCs w:val="24"/>
          </w:rPr>
          <w:delText xml:space="preserve">volume </w:delText>
        </w:r>
      </w:del>
      <w:r w:rsidRPr="00BB5F5B">
        <w:rPr>
          <w:rFonts w:eastAsia="Batang"/>
          <w:szCs w:val="24"/>
        </w:rPr>
        <w:t xml:space="preserve">% </w:t>
      </w:r>
      <w:ins w:id="596" w:author="PEROU Nicola" w:date="2023-05-10T14:11:00Z">
        <w:r w:rsidR="002103D9" w:rsidRPr="00BB5F5B">
          <w:rPr>
            <w:rFonts w:eastAsia="Batang"/>
            <w:szCs w:val="24"/>
          </w:rPr>
          <w:t xml:space="preserve">volume </w:t>
        </w:r>
      </w:ins>
      <w:r w:rsidRPr="00BB5F5B">
        <w:rPr>
          <w:rFonts w:eastAsia="Batang"/>
          <w:szCs w:val="24"/>
        </w:rPr>
        <w:t xml:space="preserve">bromine solution in ethanol </w:t>
      </w:r>
      <w:commentRangeStart w:id="597"/>
      <w:r w:rsidRPr="00BB5F5B">
        <w:rPr>
          <w:rFonts w:eastAsia="Batang"/>
          <w:szCs w:val="24"/>
        </w:rPr>
        <w:t>for 60</w:t>
      </w:r>
      <w:del w:id="598" w:author="PEROU Nicola" w:date="2023-04-19T18:28:00Z">
        <w:r w:rsidR="003229CD" w:rsidRPr="00BB5F5B">
          <w:rPr>
            <w:rFonts w:eastAsia="Batang"/>
          </w:rPr>
          <w:delText xml:space="preserve"> minutes</w:delText>
        </w:r>
      </w:del>
      <w:ins w:id="599" w:author="PEROU Nicola" w:date="2023-04-19T18:28:00Z">
        <w:r w:rsidRPr="00BB5F5B">
          <w:rPr>
            <w:rFonts w:eastAsia="Batang"/>
            <w:szCs w:val="24"/>
          </w:rPr>
          <w:t> min</w:t>
        </w:r>
      </w:ins>
      <w:commentRangeEnd w:id="597"/>
      <w:ins w:id="600" w:author="PEROU Nicola" w:date="2023-05-10T14:20:00Z">
        <w:r w:rsidR="002103D9" w:rsidRPr="00BB5F5B">
          <w:rPr>
            <w:rStyle w:val="CommentReference"/>
            <w:rFonts w:eastAsia="MS Mincho"/>
            <w:lang w:eastAsia="ja-JP"/>
          </w:rPr>
          <w:commentReference w:id="597"/>
        </w:r>
      </w:ins>
      <w:r w:rsidRPr="00BB5F5B">
        <w:rPr>
          <w:rFonts w:eastAsia="Batang"/>
          <w:szCs w:val="24"/>
        </w:rPr>
        <w:t xml:space="preserve">. This process should be carried out inside a chemical fume hood with all </w:t>
      </w:r>
      <w:ins w:id="601" w:author="PEROU Nicola" w:date="2023-05-10T14:21:00Z">
        <w:r w:rsidR="002103D9" w:rsidRPr="00BB5F5B">
          <w:rPr>
            <w:rFonts w:eastAsia="Batang"/>
            <w:szCs w:val="24"/>
          </w:rPr>
          <w:t xml:space="preserve">the </w:t>
        </w:r>
      </w:ins>
      <w:r w:rsidRPr="00BB5F5B">
        <w:rPr>
          <w:rFonts w:eastAsia="Batang"/>
          <w:szCs w:val="24"/>
        </w:rPr>
        <w:t>necessary safety precautions.</w:t>
      </w:r>
    </w:p>
    <w:p w14:paraId="2B0A7053" w14:textId="4FE8F71D" w:rsidR="00CA0AE0" w:rsidRPr="00BB5F5B" w:rsidRDefault="00CA0AE0" w:rsidP="00BB5F5B">
      <w:pPr>
        <w:pStyle w:val="Heading1"/>
        <w:autoSpaceDE w:val="0"/>
        <w:autoSpaceDN w:val="0"/>
        <w:adjustRightInd w:val="0"/>
        <w:rPr>
          <w:rFonts w:eastAsia="Batang"/>
          <w:szCs w:val="24"/>
        </w:rPr>
      </w:pPr>
      <w:bookmarkStart w:id="602" w:name="_Toc124347327"/>
      <w:bookmarkStart w:id="603" w:name="_Toc124327030"/>
      <w:bookmarkStart w:id="604" w:name="_Toc134627093"/>
      <w:del w:id="605" w:author="PEROU Nicola" w:date="2023-05-10T13:59:00Z">
        <w:r w:rsidRPr="00BB5F5B" w:rsidDel="002103D9">
          <w:rPr>
            <w:rFonts w:eastAsia="Batang"/>
            <w:szCs w:val="24"/>
          </w:rPr>
          <w:delText>XRF (X-</w:delText>
        </w:r>
      </w:del>
      <w:del w:id="606" w:author="PEROU Nicola" w:date="2023-04-19T18:28:00Z">
        <w:r w:rsidR="003229CD" w:rsidRPr="00BB5F5B">
          <w:rPr>
            <w:rFonts w:eastAsiaTheme="minorEastAsia"/>
            <w:lang w:eastAsia="ko-KR"/>
          </w:rPr>
          <w:delText>Ray Fluorescence</w:delText>
        </w:r>
      </w:del>
      <w:del w:id="607" w:author="PEROU Nicola" w:date="2023-05-10T13:59:00Z">
        <w:r w:rsidRPr="00BB5F5B" w:rsidDel="002103D9">
          <w:rPr>
            <w:rFonts w:eastAsia="Batang"/>
            <w:szCs w:val="24"/>
          </w:rPr>
          <w:delText xml:space="preserve">) </w:delText>
        </w:r>
      </w:del>
      <w:ins w:id="608" w:author="PEROU Nicola" w:date="2023-05-10T13:59:00Z">
        <w:r w:rsidR="002103D9" w:rsidRPr="00BB5F5B">
          <w:rPr>
            <w:rFonts w:eastAsiaTheme="minorEastAsia"/>
            <w:lang w:eastAsia="ko-KR"/>
          </w:rPr>
          <w:t xml:space="preserve">X-ray </w:t>
        </w:r>
        <w:r w:rsidR="002103D9" w:rsidRPr="00BB5F5B">
          <w:rPr>
            <w:rFonts w:eastAsia="Batang"/>
            <w:szCs w:val="24"/>
          </w:rPr>
          <w:t xml:space="preserve">fluorescence </w:t>
        </w:r>
      </w:ins>
      <w:r w:rsidRPr="00BB5F5B">
        <w:rPr>
          <w:rFonts w:eastAsia="Batang"/>
          <w:szCs w:val="24"/>
        </w:rPr>
        <w:t>analysis</w:t>
      </w:r>
      <w:bookmarkEnd w:id="602"/>
      <w:bookmarkEnd w:id="603"/>
      <w:bookmarkEnd w:id="604"/>
    </w:p>
    <w:p w14:paraId="4A83F93E" w14:textId="77777777" w:rsidR="00CA0AE0" w:rsidRPr="00BB5F5B" w:rsidRDefault="00CA0AE0" w:rsidP="00BB5F5B">
      <w:pPr>
        <w:pStyle w:val="Heading2"/>
        <w:tabs>
          <w:tab w:val="left" w:pos="400"/>
        </w:tabs>
        <w:autoSpaceDE w:val="0"/>
        <w:autoSpaceDN w:val="0"/>
        <w:adjustRightInd w:val="0"/>
        <w:rPr>
          <w:rFonts w:eastAsia="Batang"/>
          <w:szCs w:val="24"/>
        </w:rPr>
      </w:pPr>
      <w:bookmarkStart w:id="609" w:name="_Toc124327031"/>
      <w:bookmarkStart w:id="610" w:name="_Toc124347328"/>
      <w:bookmarkStart w:id="611" w:name="_Toc134627094"/>
      <w:r w:rsidRPr="00BB5F5B">
        <w:rPr>
          <w:rFonts w:eastAsia="Batang"/>
          <w:szCs w:val="24"/>
        </w:rPr>
        <w:t>General</w:t>
      </w:r>
      <w:bookmarkEnd w:id="609"/>
      <w:bookmarkEnd w:id="610"/>
      <w:bookmarkEnd w:id="611"/>
    </w:p>
    <w:p w14:paraId="43FD983D" w14:textId="3646A51C" w:rsidR="00CA0AE0" w:rsidRPr="00BB5F5B" w:rsidRDefault="00CA0AE0" w:rsidP="00BB5F5B">
      <w:pPr>
        <w:pStyle w:val="BodyText"/>
        <w:autoSpaceDE w:val="0"/>
        <w:autoSpaceDN w:val="0"/>
        <w:adjustRightInd w:val="0"/>
        <w:rPr>
          <w:rFonts w:eastAsia="Batang"/>
          <w:szCs w:val="24"/>
        </w:rPr>
      </w:pPr>
      <w:del w:id="612" w:author="PEROU Nicola" w:date="2023-05-10T14:21:00Z">
        <w:r w:rsidRPr="00BB5F5B" w:rsidDel="002103D9">
          <w:rPr>
            <w:rFonts w:eastAsia="Batang"/>
            <w:szCs w:val="24"/>
          </w:rPr>
          <w:delText xml:space="preserve">X-ray </w:delText>
        </w:r>
      </w:del>
      <w:del w:id="613" w:author="PEROU Nicola" w:date="2023-04-19T18:28:00Z">
        <w:r w:rsidR="003229CD" w:rsidRPr="00BB5F5B">
          <w:delText>Fluorescence Spectrometry</w:delText>
        </w:r>
      </w:del>
      <w:del w:id="614" w:author="PEROU Nicola" w:date="2023-05-10T14:21:00Z">
        <w:r w:rsidR="00737279" w:rsidRPr="00BB5F5B" w:rsidDel="002103D9">
          <w:rPr>
            <w:rFonts w:eastAsia="Batang"/>
            <w:szCs w:val="24"/>
          </w:rPr>
          <w:delText xml:space="preserve"> </w:delText>
        </w:r>
        <w:r w:rsidRPr="00BB5F5B" w:rsidDel="002103D9">
          <w:rPr>
            <w:rFonts w:eastAsia="Batang"/>
            <w:szCs w:val="24"/>
          </w:rPr>
          <w:delText>(</w:delText>
        </w:r>
      </w:del>
      <w:proofErr w:type="spellStart"/>
      <w:r w:rsidRPr="00BB5F5B">
        <w:rPr>
          <w:rFonts w:eastAsia="Batang"/>
          <w:szCs w:val="24"/>
        </w:rPr>
        <w:t>XRFS</w:t>
      </w:r>
      <w:proofErr w:type="spellEnd"/>
      <w:del w:id="615" w:author="PEROU Nicola" w:date="2023-05-10T14:22:00Z">
        <w:r w:rsidRPr="00BB5F5B" w:rsidDel="002103D9">
          <w:rPr>
            <w:rFonts w:eastAsia="Batang"/>
            <w:szCs w:val="24"/>
          </w:rPr>
          <w:delText>)</w:delText>
        </w:r>
      </w:del>
      <w:r w:rsidRPr="00BB5F5B">
        <w:rPr>
          <w:rFonts w:eastAsia="Batang"/>
          <w:szCs w:val="24"/>
        </w:rPr>
        <w:t xml:space="preserve"> is a non-destructive technique used to determine the chemical composition of materials. In this technique, an analyte is irradiated with X-rays</w:t>
      </w:r>
      <w:ins w:id="616" w:author="PEROU Nicola" w:date="2023-05-10T14:22:00Z">
        <w:r w:rsidR="002103D9" w:rsidRPr="00BB5F5B">
          <w:rPr>
            <w:rFonts w:eastAsia="Batang"/>
            <w:szCs w:val="24"/>
          </w:rPr>
          <w:t>,</w:t>
        </w:r>
      </w:ins>
      <w:r w:rsidRPr="00BB5F5B">
        <w:rPr>
          <w:rFonts w:eastAsia="Batang"/>
          <w:szCs w:val="24"/>
        </w:rPr>
        <w:t xml:space="preserve"> resulting in the emission of characteristic fluorescent X-rays that correspond to the elementals within the analyte.</w:t>
      </w:r>
    </w:p>
    <w:p w14:paraId="72C63865" w14:textId="6CA75113" w:rsidR="00CA0AE0" w:rsidRPr="00BB5F5B" w:rsidRDefault="00CA0AE0" w:rsidP="00BB5F5B">
      <w:pPr>
        <w:pStyle w:val="Heading2"/>
        <w:tabs>
          <w:tab w:val="left" w:pos="400"/>
        </w:tabs>
        <w:autoSpaceDE w:val="0"/>
        <w:autoSpaceDN w:val="0"/>
        <w:adjustRightInd w:val="0"/>
        <w:rPr>
          <w:rFonts w:eastAsia="Batang"/>
          <w:szCs w:val="24"/>
        </w:rPr>
      </w:pPr>
      <w:bookmarkStart w:id="617" w:name="_Toc124327032"/>
      <w:bookmarkStart w:id="618" w:name="_Toc124347329"/>
      <w:bookmarkStart w:id="619" w:name="_Toc134627095"/>
      <w:r w:rsidRPr="00BB5F5B">
        <w:rPr>
          <w:rFonts w:eastAsia="Batang"/>
          <w:szCs w:val="24"/>
        </w:rPr>
        <w:t xml:space="preserve">Sample </w:t>
      </w:r>
      <w:del w:id="620" w:author="PEROU Nicola" w:date="2023-04-19T18:28:00Z">
        <w:r w:rsidR="003229CD" w:rsidRPr="00BB5F5B">
          <w:rPr>
            <w:rFonts w:eastAsiaTheme="minorEastAsia"/>
            <w:lang w:eastAsia="ko-KR"/>
          </w:rPr>
          <w:delText>Preparation</w:delText>
        </w:r>
      </w:del>
      <w:bookmarkEnd w:id="617"/>
      <w:bookmarkEnd w:id="618"/>
      <w:ins w:id="621" w:author="PEROU Nicola" w:date="2023-04-19T18:28:00Z">
        <w:r w:rsidR="00737279" w:rsidRPr="00BB5F5B">
          <w:rPr>
            <w:rFonts w:eastAsia="Batang"/>
            <w:szCs w:val="24"/>
          </w:rPr>
          <w:t>p</w:t>
        </w:r>
        <w:r w:rsidRPr="00BB5F5B">
          <w:rPr>
            <w:rFonts w:eastAsia="Batang"/>
            <w:szCs w:val="24"/>
          </w:rPr>
          <w:t>reparation</w:t>
        </w:r>
      </w:ins>
      <w:bookmarkEnd w:id="619"/>
    </w:p>
    <w:p w14:paraId="396E6B89" w14:textId="6269C0F1" w:rsidR="00CA0AE0" w:rsidRPr="00BB5F5B" w:rsidRDefault="00CA0AE0" w:rsidP="00BB5F5B">
      <w:pPr>
        <w:pStyle w:val="Heading3"/>
        <w:tabs>
          <w:tab w:val="left" w:pos="400"/>
          <w:tab w:val="left" w:pos="560"/>
          <w:tab w:val="left" w:pos="720"/>
        </w:tabs>
        <w:autoSpaceDE w:val="0"/>
        <w:autoSpaceDN w:val="0"/>
        <w:adjustRightInd w:val="0"/>
        <w:rPr>
          <w:rFonts w:eastAsia="Batang"/>
          <w:szCs w:val="24"/>
        </w:rPr>
      </w:pPr>
      <w:bookmarkStart w:id="622" w:name="_Toc124327033"/>
      <w:bookmarkStart w:id="623" w:name="_Toc124347330"/>
      <w:bookmarkStart w:id="624" w:name="_Toc134627096"/>
      <w:r w:rsidRPr="00BB5F5B">
        <w:rPr>
          <w:rFonts w:eastAsia="Batang"/>
          <w:szCs w:val="24"/>
        </w:rPr>
        <w:t>General</w:t>
      </w:r>
      <w:bookmarkEnd w:id="622"/>
      <w:bookmarkEnd w:id="623"/>
      <w:bookmarkEnd w:id="624"/>
    </w:p>
    <w:p w14:paraId="63B3CE5B" w14:textId="77777777" w:rsidR="002103D9" w:rsidRPr="00BB5F5B" w:rsidRDefault="00CA0AE0" w:rsidP="00BB5F5B">
      <w:pPr>
        <w:pStyle w:val="BodyText"/>
        <w:autoSpaceDE w:val="0"/>
        <w:autoSpaceDN w:val="0"/>
        <w:adjustRightInd w:val="0"/>
        <w:rPr>
          <w:ins w:id="625" w:author="PEROU Nicola" w:date="2023-05-10T14:24:00Z"/>
          <w:rFonts w:eastAsia="Batang"/>
          <w:szCs w:val="24"/>
        </w:rPr>
      </w:pPr>
      <w:r w:rsidRPr="00BB5F5B">
        <w:rPr>
          <w:rFonts w:eastAsia="Batang"/>
          <w:szCs w:val="24"/>
        </w:rPr>
        <w:t>Sample preparation should be conducted according to the sources (categories and condition) of the magnet scrap</w:t>
      </w:r>
      <w:ins w:id="626" w:author="PEROU Nicola" w:date="2023-05-10T14:24:00Z">
        <w:r w:rsidR="002103D9" w:rsidRPr="00BB5F5B">
          <w:rPr>
            <w:rFonts w:eastAsia="Batang"/>
            <w:szCs w:val="24"/>
          </w:rPr>
          <w:t>:</w:t>
        </w:r>
      </w:ins>
      <w:del w:id="627" w:author="PEROU Nicola" w:date="2023-05-10T14:24:00Z">
        <w:r w:rsidRPr="00BB5F5B" w:rsidDel="002103D9">
          <w:rPr>
            <w:rFonts w:eastAsia="Batang"/>
            <w:szCs w:val="24"/>
          </w:rPr>
          <w:delText>.</w:delText>
        </w:r>
      </w:del>
      <w:r w:rsidRPr="00BB5F5B">
        <w:rPr>
          <w:rFonts w:eastAsia="Batang"/>
          <w:szCs w:val="24"/>
        </w:rPr>
        <w:t xml:space="preserve"> </w:t>
      </w:r>
    </w:p>
    <w:p w14:paraId="5453CA2D" w14:textId="3A654882" w:rsidR="002103D9" w:rsidRPr="00BB5F5B" w:rsidRDefault="002103D9">
      <w:pPr>
        <w:pStyle w:val="ListContinue1"/>
        <w:rPr>
          <w:ins w:id="628" w:author="PEROU Nicola" w:date="2023-05-10T14:24:00Z"/>
        </w:rPr>
        <w:pPrChange w:id="629" w:author="PEROU Nicola" w:date="2023-05-10T14:25:00Z">
          <w:pPr>
            <w:pStyle w:val="BodyText"/>
            <w:autoSpaceDE w:val="0"/>
            <w:autoSpaceDN w:val="0"/>
            <w:adjustRightInd w:val="0"/>
          </w:pPr>
        </w:pPrChange>
      </w:pPr>
      <w:ins w:id="630" w:author="PEROU Nicola" w:date="2023-05-10T14:24:00Z">
        <w:r w:rsidRPr="00BB5F5B">
          <w:t>a)</w:t>
        </w:r>
        <w:r w:rsidRPr="00BB5F5B">
          <w:tab/>
        </w:r>
      </w:ins>
      <w:del w:id="631" w:author="PEROU Nicola" w:date="2023-05-10T14:24:00Z">
        <w:r w:rsidR="00CA0AE0" w:rsidRPr="00BB5F5B" w:rsidDel="002103D9">
          <w:delText>I</w:delText>
        </w:r>
      </w:del>
      <w:ins w:id="632" w:author="PEROU Nicola" w:date="2023-05-10T14:24:00Z">
        <w:r w:rsidRPr="00BB5F5B">
          <w:t>i</w:t>
        </w:r>
      </w:ins>
      <w:r w:rsidR="00CA0AE0" w:rsidRPr="00BB5F5B">
        <w:t>n cases where the magnet scrap is very homogeneous</w:t>
      </w:r>
      <w:del w:id="633" w:author="PEROU Nicola" w:date="2023-05-10T14:24:00Z">
        <w:r w:rsidR="00CA0AE0" w:rsidRPr="00BB5F5B" w:rsidDel="002103D9">
          <w:delText>,</w:delText>
        </w:r>
      </w:del>
      <w:r w:rsidR="00CA0AE0" w:rsidRPr="00BB5F5B">
        <w:t xml:space="preserve"> </w:t>
      </w:r>
      <w:ins w:id="634" w:author="PEROU Nicola" w:date="2023-05-10T14:24:00Z">
        <w:r w:rsidRPr="00BB5F5B">
          <w:t>(</w:t>
        </w:r>
      </w:ins>
      <w:del w:id="635" w:author="PEROU Nicola" w:date="2023-05-10T14:24:00Z">
        <w:r w:rsidR="00CA0AE0" w:rsidRPr="00BB5F5B" w:rsidDel="002103D9">
          <w:delText>for example</w:delText>
        </w:r>
      </w:del>
      <w:ins w:id="636" w:author="PEROU Nicola" w:date="2023-05-10T14:25:00Z">
        <w:r w:rsidRPr="00BB5F5B">
          <w:t>e.g.</w:t>
        </w:r>
      </w:ins>
      <w:r w:rsidR="00CA0AE0" w:rsidRPr="00BB5F5B">
        <w:t xml:space="preserve"> coming from one type of product </w:t>
      </w:r>
      <w:del w:id="637" w:author="PEROU Nicola" w:date="2023-05-10T14:25:00Z">
        <w:r w:rsidR="00CA0AE0" w:rsidRPr="00BB5F5B" w:rsidDel="002103D9">
          <w:delText xml:space="preserve">(e.g. </w:delText>
        </w:r>
      </w:del>
      <w:ins w:id="638" w:author="PEROU Nicola" w:date="2023-05-10T14:25:00Z">
        <w:r w:rsidRPr="00BB5F5B">
          <w:t xml:space="preserve">such as </w:t>
        </w:r>
      </w:ins>
      <w:r w:rsidR="00CA0AE0" w:rsidRPr="00BB5F5B">
        <w:t xml:space="preserve">wind turbines or magnetic resonance imaging (MRI) equipment), the method for </w:t>
      </w:r>
      <w:del w:id="639" w:author="PEROU Nicola" w:date="2023-05-10T14:23:00Z">
        <w:r w:rsidR="00CA0AE0" w:rsidRPr="00BB5F5B" w:rsidDel="002103D9">
          <w:delText>Bulk Sample</w:delText>
        </w:r>
      </w:del>
      <w:ins w:id="640" w:author="PEROU Nicola" w:date="2023-05-10T14:23:00Z">
        <w:r w:rsidRPr="00BB5F5B">
          <w:t>bulk sample</w:t>
        </w:r>
      </w:ins>
      <w:r w:rsidR="00CA0AE0" w:rsidRPr="00BB5F5B">
        <w:t xml:space="preserve"> preparation, </w:t>
      </w:r>
      <w:ins w:id="641" w:author="PEROU Nicola" w:date="2023-05-10T14:23:00Z">
        <w:r w:rsidRPr="00BB5F5B">
          <w:t xml:space="preserve">as </w:t>
        </w:r>
      </w:ins>
      <w:r w:rsidR="00CA0AE0" w:rsidRPr="00BB5F5B">
        <w:t xml:space="preserve">described in </w:t>
      </w:r>
      <w:r w:rsidR="00CA0AE0" w:rsidRPr="00BB5F5B">
        <w:rPr>
          <w:rStyle w:val="citesec"/>
          <w:szCs w:val="24"/>
          <w:shd w:val="clear" w:color="auto" w:fill="auto"/>
        </w:rPr>
        <w:t>5.2.2</w:t>
      </w:r>
      <w:r w:rsidR="00CA0AE0" w:rsidRPr="00BB5F5B">
        <w:t>, should be conducted</w:t>
      </w:r>
      <w:ins w:id="642" w:author="PEROU Nicola" w:date="2023-05-10T14:24:00Z">
        <w:r w:rsidRPr="00BB5F5B">
          <w:t>;</w:t>
        </w:r>
      </w:ins>
      <w:del w:id="643" w:author="PEROU Nicola" w:date="2023-05-10T14:24:00Z">
        <w:r w:rsidR="00CA0AE0" w:rsidRPr="00BB5F5B" w:rsidDel="002103D9">
          <w:delText>.</w:delText>
        </w:r>
      </w:del>
      <w:r w:rsidR="00CA0AE0" w:rsidRPr="00BB5F5B">
        <w:t xml:space="preserve"> </w:t>
      </w:r>
    </w:p>
    <w:p w14:paraId="5C202F86" w14:textId="4773F23A" w:rsidR="00CA0AE0" w:rsidRPr="00BB5F5B" w:rsidRDefault="002103D9">
      <w:pPr>
        <w:pStyle w:val="ListContinue1"/>
        <w:pPrChange w:id="644" w:author="PEROU Nicola" w:date="2023-05-10T14:25:00Z">
          <w:pPr>
            <w:pStyle w:val="BodyText"/>
            <w:autoSpaceDE w:val="0"/>
            <w:autoSpaceDN w:val="0"/>
            <w:adjustRightInd w:val="0"/>
          </w:pPr>
        </w:pPrChange>
      </w:pPr>
      <w:ins w:id="645" w:author="PEROU Nicola" w:date="2023-05-10T14:24:00Z">
        <w:r w:rsidRPr="00BB5F5B">
          <w:t>b)</w:t>
        </w:r>
        <w:r w:rsidRPr="00BB5F5B">
          <w:tab/>
        </w:r>
      </w:ins>
      <w:del w:id="646" w:author="PEROU Nicola" w:date="2023-05-10T14:24:00Z">
        <w:r w:rsidR="00CA0AE0" w:rsidRPr="00BB5F5B" w:rsidDel="002103D9">
          <w:delText>I</w:delText>
        </w:r>
      </w:del>
      <w:ins w:id="647" w:author="PEROU Nicola" w:date="2023-05-10T14:24:00Z">
        <w:r w:rsidRPr="00BB5F5B">
          <w:t>i</w:t>
        </w:r>
      </w:ins>
      <w:r w:rsidR="00CA0AE0" w:rsidRPr="00BB5F5B">
        <w:t>n cases where the magnetic scrap is inhomogeneous</w:t>
      </w:r>
      <w:del w:id="648" w:author="PEROU Nicola" w:date="2023-05-10T14:24:00Z">
        <w:r w:rsidR="00CA0AE0" w:rsidRPr="00BB5F5B" w:rsidDel="002103D9">
          <w:delText>,</w:delText>
        </w:r>
      </w:del>
      <w:r w:rsidR="00CA0AE0" w:rsidRPr="00BB5F5B">
        <w:t xml:space="preserve"> (e.g. </w:t>
      </w:r>
      <w:del w:id="649" w:author="PEROU Nicola" w:date="2023-05-10T14:25:00Z">
        <w:r w:rsidR="00CA0AE0" w:rsidRPr="00BB5F5B" w:rsidDel="002103D9">
          <w:delText xml:space="preserve">originating </w:delText>
        </w:r>
      </w:del>
      <w:ins w:id="650" w:author="PEROU Nicola" w:date="2023-05-10T14:25:00Z">
        <w:r w:rsidRPr="00BB5F5B">
          <w:t xml:space="preserve">coming </w:t>
        </w:r>
      </w:ins>
      <w:r w:rsidR="00CA0AE0" w:rsidRPr="00BB5F5B">
        <w:t>from a mixture of different EOL products such as hard disk drives, automobiles, home appliances</w:t>
      </w:r>
      <w:ins w:id="651" w:author="PEROU Nicola" w:date="2023-05-10T14:25:00Z">
        <w:r w:rsidRPr="00BB5F5B">
          <w:t xml:space="preserve"> or</w:t>
        </w:r>
      </w:ins>
      <w:del w:id="652" w:author="PEROU Nicola" w:date="2023-05-10T14:25:00Z">
        <w:r w:rsidR="00CA0AE0" w:rsidRPr="00BB5F5B" w:rsidDel="002103D9">
          <w:delText>,</w:delText>
        </w:r>
      </w:del>
      <w:r w:rsidR="00CA0AE0" w:rsidRPr="00BB5F5B">
        <w:t xml:space="preserve"> industrial motors</w:t>
      </w:r>
      <w:del w:id="653" w:author="PEROU Nicola" w:date="2023-05-10T14:00:00Z">
        <w:r w:rsidR="00CA0AE0" w:rsidRPr="00BB5F5B" w:rsidDel="002103D9">
          <w:delText>, etc.</w:delText>
        </w:r>
      </w:del>
      <w:r w:rsidR="00CA0AE0" w:rsidRPr="00BB5F5B">
        <w:t xml:space="preserve">), </w:t>
      </w:r>
      <w:del w:id="654" w:author="PEROU Nicola" w:date="2023-05-10T14:26:00Z">
        <w:r w:rsidR="00CA0AE0" w:rsidRPr="00BB5F5B" w:rsidDel="002103D9">
          <w:delText xml:space="preserve">then </w:delText>
        </w:r>
      </w:del>
      <w:r w:rsidR="00CA0AE0" w:rsidRPr="00BB5F5B">
        <w:t xml:space="preserve">the method described in </w:t>
      </w:r>
      <w:r w:rsidR="00CA0AE0" w:rsidRPr="00BB5F5B">
        <w:rPr>
          <w:rStyle w:val="citesec"/>
          <w:rFonts w:eastAsia="Batang"/>
          <w:szCs w:val="24"/>
          <w:shd w:val="clear" w:color="auto" w:fill="auto"/>
        </w:rPr>
        <w:t>5.2.3</w:t>
      </w:r>
      <w:r w:rsidR="00CA0AE0" w:rsidRPr="00BB5F5B">
        <w:t xml:space="preserve"> should be</w:t>
      </w:r>
      <w:del w:id="655" w:author="PEROU Nicola" w:date="2023-05-10T14:26:00Z">
        <w:r w:rsidR="00CA0AE0" w:rsidRPr="00BB5F5B" w:rsidDel="002103D9">
          <w:delText xml:space="preserve"> selected</w:delText>
        </w:r>
      </w:del>
      <w:ins w:id="656" w:author="PEROU Nicola" w:date="2023-05-10T14:26:00Z">
        <w:r w:rsidRPr="00BB5F5B">
          <w:rPr>
            <w:rFonts w:eastAsia="Batang"/>
            <w:szCs w:val="24"/>
          </w:rPr>
          <w:t xml:space="preserve"> conducted</w:t>
        </w:r>
      </w:ins>
      <w:r w:rsidR="00CA0AE0" w:rsidRPr="00BB5F5B">
        <w:t>.</w:t>
      </w:r>
    </w:p>
    <w:p w14:paraId="59CC0FD4" w14:textId="34E89AD6" w:rsidR="00CA0AE0" w:rsidRPr="00BB5F5B" w:rsidRDefault="00CA0AE0" w:rsidP="00BB5F5B">
      <w:pPr>
        <w:pStyle w:val="Heading3"/>
        <w:tabs>
          <w:tab w:val="left" w:pos="400"/>
          <w:tab w:val="left" w:pos="560"/>
          <w:tab w:val="left" w:pos="720"/>
        </w:tabs>
        <w:autoSpaceDE w:val="0"/>
        <w:autoSpaceDN w:val="0"/>
        <w:adjustRightInd w:val="0"/>
        <w:rPr>
          <w:rFonts w:eastAsia="Batang"/>
          <w:szCs w:val="24"/>
        </w:rPr>
      </w:pPr>
      <w:bookmarkStart w:id="657" w:name="_Toc124347331"/>
      <w:bookmarkStart w:id="658" w:name="_Toc124327034"/>
      <w:bookmarkStart w:id="659" w:name="_Toc134627097"/>
      <w:r w:rsidRPr="00BB5F5B">
        <w:rPr>
          <w:rFonts w:eastAsia="Batang"/>
          <w:szCs w:val="24"/>
        </w:rPr>
        <w:t xml:space="preserve">Bulk </w:t>
      </w:r>
      <w:del w:id="660" w:author="PEROU Nicola" w:date="2023-04-19T18:28:00Z">
        <w:r w:rsidR="003229CD" w:rsidRPr="00BB5F5B">
          <w:rPr>
            <w:rFonts w:eastAsiaTheme="minorEastAsia"/>
            <w:lang w:val="en-US" w:eastAsia="ko-KR"/>
          </w:rPr>
          <w:delText>Samples</w:delText>
        </w:r>
      </w:del>
      <w:bookmarkEnd w:id="657"/>
      <w:bookmarkEnd w:id="658"/>
      <w:ins w:id="661" w:author="PEROU Nicola" w:date="2023-04-19T18:28:00Z">
        <w:r w:rsidR="00737279" w:rsidRPr="00BB5F5B">
          <w:rPr>
            <w:rFonts w:eastAsia="Batang"/>
            <w:szCs w:val="24"/>
          </w:rPr>
          <w:t>s</w:t>
        </w:r>
        <w:r w:rsidRPr="00BB5F5B">
          <w:rPr>
            <w:rFonts w:eastAsia="Batang"/>
            <w:szCs w:val="24"/>
          </w:rPr>
          <w:t>amples</w:t>
        </w:r>
      </w:ins>
      <w:bookmarkEnd w:id="659"/>
    </w:p>
    <w:p w14:paraId="0488244A" w14:textId="293C4D3C" w:rsidR="00CA0AE0" w:rsidRPr="00BB5F5B" w:rsidRDefault="00CA0AE0" w:rsidP="00BB5F5B">
      <w:pPr>
        <w:pStyle w:val="Heading4"/>
        <w:tabs>
          <w:tab w:val="left" w:pos="400"/>
          <w:tab w:val="left" w:pos="560"/>
          <w:tab w:val="left" w:pos="720"/>
          <w:tab w:val="left" w:pos="880"/>
          <w:tab w:val="left" w:pos="1080"/>
        </w:tabs>
        <w:autoSpaceDE w:val="0"/>
        <w:autoSpaceDN w:val="0"/>
        <w:adjustRightInd w:val="0"/>
        <w:rPr>
          <w:rFonts w:eastAsia="Batang"/>
          <w:szCs w:val="24"/>
        </w:rPr>
      </w:pPr>
      <w:r w:rsidRPr="00BB5F5B">
        <w:rPr>
          <w:rFonts w:eastAsia="Batang"/>
          <w:szCs w:val="24"/>
        </w:rPr>
        <w:t>Surface preparation</w:t>
      </w:r>
    </w:p>
    <w:p w14:paraId="75E4F06A" w14:textId="17B69538" w:rsidR="00CA0AE0" w:rsidRPr="00BB5F5B" w:rsidRDefault="00CA0AE0" w:rsidP="00BB5F5B">
      <w:pPr>
        <w:pStyle w:val="BodyText"/>
        <w:autoSpaceDE w:val="0"/>
        <w:autoSpaceDN w:val="0"/>
        <w:adjustRightInd w:val="0"/>
        <w:rPr>
          <w:rFonts w:eastAsia="Batang"/>
          <w:szCs w:val="24"/>
        </w:rPr>
      </w:pPr>
      <w:r w:rsidRPr="00BB5F5B">
        <w:rPr>
          <w:rFonts w:eastAsia="Batang"/>
          <w:szCs w:val="24"/>
        </w:rPr>
        <w:t xml:space="preserve">The surface of bulk solid samples </w:t>
      </w:r>
      <w:del w:id="662" w:author="PEROU Nicola" w:date="2023-05-10T14:26:00Z">
        <w:r w:rsidRPr="00BB5F5B" w:rsidDel="002103D9">
          <w:rPr>
            <w:rFonts w:eastAsia="Batang"/>
            <w:szCs w:val="24"/>
          </w:rPr>
          <w:delText xml:space="preserve">must </w:delText>
        </w:r>
      </w:del>
      <w:ins w:id="663" w:author="PEROU Nicola" w:date="2023-05-10T14:26:00Z">
        <w:r w:rsidR="002103D9" w:rsidRPr="00BB5F5B">
          <w:rPr>
            <w:rFonts w:eastAsia="Batang"/>
            <w:szCs w:val="24"/>
          </w:rPr>
          <w:t xml:space="preserve">shall </w:t>
        </w:r>
      </w:ins>
      <w:r w:rsidRPr="00BB5F5B">
        <w:rPr>
          <w:rFonts w:eastAsia="Batang"/>
          <w:szCs w:val="24"/>
        </w:rPr>
        <w:t>be flat to ensure accurate analysis using XRF. Grinding the sample surface using a medium with grit size of 600 should be sufficient. Afterwards</w:t>
      </w:r>
      <w:ins w:id="664" w:author="PEROU Nicola" w:date="2023-05-10T14:26:00Z">
        <w:r w:rsidR="002103D9" w:rsidRPr="00BB5F5B">
          <w:rPr>
            <w:rFonts w:eastAsia="Batang"/>
            <w:szCs w:val="24"/>
          </w:rPr>
          <w:t>,</w:t>
        </w:r>
      </w:ins>
      <w:r w:rsidRPr="00BB5F5B">
        <w:rPr>
          <w:rFonts w:eastAsia="Batang"/>
          <w:szCs w:val="24"/>
        </w:rPr>
        <w:t xml:space="preserve"> the surface should be cleaned using an appropriate solvent in order to remove any grinding media or foreign substance.</w:t>
      </w:r>
    </w:p>
    <w:p w14:paraId="6AE801ED" w14:textId="03338850" w:rsidR="00CA0AE0" w:rsidRPr="00BB5F5B" w:rsidRDefault="00CA0AE0" w:rsidP="00BB5F5B">
      <w:pPr>
        <w:pStyle w:val="Heading4"/>
        <w:tabs>
          <w:tab w:val="left" w:pos="400"/>
          <w:tab w:val="left" w:pos="560"/>
          <w:tab w:val="left" w:pos="720"/>
          <w:tab w:val="left" w:pos="880"/>
          <w:tab w:val="left" w:pos="1080"/>
        </w:tabs>
        <w:autoSpaceDE w:val="0"/>
        <w:autoSpaceDN w:val="0"/>
        <w:adjustRightInd w:val="0"/>
        <w:rPr>
          <w:rFonts w:eastAsia="Batang"/>
          <w:szCs w:val="24"/>
        </w:rPr>
      </w:pPr>
      <w:r w:rsidRPr="00BB5F5B">
        <w:rPr>
          <w:rFonts w:eastAsia="Batang"/>
          <w:szCs w:val="24"/>
        </w:rPr>
        <w:t xml:space="preserve">Sample </w:t>
      </w:r>
      <w:del w:id="665" w:author="PEROU Nicola" w:date="2023-04-19T18:28:00Z">
        <w:r w:rsidR="003229CD" w:rsidRPr="00BB5F5B">
          <w:rPr>
            <w:lang w:eastAsia="ko-KR"/>
          </w:rPr>
          <w:delText>Storage</w:delText>
        </w:r>
      </w:del>
      <w:ins w:id="666" w:author="PEROU Nicola" w:date="2023-04-19T18:28:00Z">
        <w:r w:rsidR="00737279" w:rsidRPr="00BB5F5B">
          <w:rPr>
            <w:rFonts w:eastAsia="Batang"/>
            <w:szCs w:val="24"/>
          </w:rPr>
          <w:t>s</w:t>
        </w:r>
        <w:r w:rsidRPr="00BB5F5B">
          <w:rPr>
            <w:rFonts w:eastAsia="Batang"/>
            <w:szCs w:val="24"/>
          </w:rPr>
          <w:t>torage</w:t>
        </w:r>
      </w:ins>
    </w:p>
    <w:p w14:paraId="619EBED5" w14:textId="6B8588FB" w:rsidR="00CA0AE0" w:rsidRPr="00BB5F5B" w:rsidRDefault="00CA0AE0" w:rsidP="00BB5F5B">
      <w:pPr>
        <w:pStyle w:val="BodyText"/>
        <w:autoSpaceDE w:val="0"/>
        <w:autoSpaceDN w:val="0"/>
        <w:adjustRightInd w:val="0"/>
        <w:rPr>
          <w:rFonts w:eastAsia="Batang"/>
          <w:szCs w:val="24"/>
        </w:rPr>
      </w:pPr>
      <w:del w:id="667" w:author="PEROU Nicola" w:date="2023-05-10T14:27:00Z">
        <w:r w:rsidRPr="00BB5F5B" w:rsidDel="002103D9">
          <w:rPr>
            <w:rFonts w:eastAsia="Batang"/>
            <w:szCs w:val="24"/>
          </w:rPr>
          <w:delText>While i</w:delText>
        </w:r>
      </w:del>
      <w:ins w:id="668" w:author="PEROU Nicola" w:date="2023-05-10T14:27:00Z">
        <w:r w:rsidR="002103D9" w:rsidRPr="00BB5F5B">
          <w:rPr>
            <w:rFonts w:eastAsia="Batang"/>
            <w:szCs w:val="24"/>
          </w:rPr>
          <w:t>I</w:t>
        </w:r>
      </w:ins>
      <w:r w:rsidRPr="00BB5F5B">
        <w:rPr>
          <w:rFonts w:eastAsia="Batang"/>
          <w:szCs w:val="24"/>
        </w:rPr>
        <w:t xml:space="preserve">t is good practice to prepare the surface of a sample immediately prior to analysis. </w:t>
      </w:r>
      <w:ins w:id="669" w:author="PEROU Nicola" w:date="2023-05-10T14:27:00Z">
        <w:r w:rsidR="002103D9" w:rsidRPr="00BB5F5B">
          <w:rPr>
            <w:rFonts w:eastAsia="Batang"/>
            <w:szCs w:val="24"/>
          </w:rPr>
          <w:t xml:space="preserve">However, </w:t>
        </w:r>
      </w:ins>
      <w:del w:id="670" w:author="PEROU Nicola" w:date="2023-05-10T14:27:00Z">
        <w:r w:rsidRPr="00BB5F5B" w:rsidDel="002103D9">
          <w:rPr>
            <w:rFonts w:eastAsia="Batang"/>
            <w:szCs w:val="24"/>
          </w:rPr>
          <w:delText>I</w:delText>
        </w:r>
      </w:del>
      <w:ins w:id="671" w:author="PEROU Nicola" w:date="2023-05-10T14:27:00Z">
        <w:r w:rsidR="002103D9" w:rsidRPr="00BB5F5B">
          <w:rPr>
            <w:rFonts w:eastAsia="Batang"/>
            <w:szCs w:val="24"/>
          </w:rPr>
          <w:t>i</w:t>
        </w:r>
      </w:ins>
      <w:r w:rsidRPr="00BB5F5B">
        <w:rPr>
          <w:rFonts w:eastAsia="Batang"/>
          <w:szCs w:val="24"/>
        </w:rPr>
        <w:t xml:space="preserve">f the sample cannot be </w:t>
      </w:r>
      <w:del w:id="672" w:author="PEROU Nicola" w:date="2023-04-19T18:28:00Z">
        <w:r w:rsidR="003229CD" w:rsidRPr="00BB5F5B">
          <w:rPr>
            <w:lang w:eastAsia="ko-KR"/>
          </w:rPr>
          <w:delText>analyzed</w:delText>
        </w:r>
      </w:del>
      <w:ins w:id="673" w:author="PEROU Nicola" w:date="2023-04-19T18:28:00Z">
        <w:r w:rsidRPr="00BB5F5B">
          <w:rPr>
            <w:rFonts w:eastAsia="Batang"/>
            <w:szCs w:val="24"/>
          </w:rPr>
          <w:t>analysed</w:t>
        </w:r>
      </w:ins>
      <w:r w:rsidRPr="00BB5F5B">
        <w:rPr>
          <w:rFonts w:eastAsia="Batang"/>
          <w:szCs w:val="24"/>
        </w:rPr>
        <w:t xml:space="preserve"> immediately, it should be stored in a vacuum desiccator or in an inert atmosphere glove box.</w:t>
      </w:r>
    </w:p>
    <w:p w14:paraId="220BD436" w14:textId="37002C1E" w:rsidR="00CA0AE0" w:rsidRPr="00BB5F5B" w:rsidRDefault="00CA0AE0" w:rsidP="00BB5F5B">
      <w:pPr>
        <w:pStyle w:val="Heading3"/>
        <w:tabs>
          <w:tab w:val="left" w:pos="400"/>
          <w:tab w:val="left" w:pos="560"/>
          <w:tab w:val="left" w:pos="720"/>
        </w:tabs>
        <w:autoSpaceDE w:val="0"/>
        <w:autoSpaceDN w:val="0"/>
        <w:adjustRightInd w:val="0"/>
        <w:rPr>
          <w:rFonts w:eastAsia="Batang"/>
          <w:szCs w:val="24"/>
        </w:rPr>
      </w:pPr>
      <w:bookmarkStart w:id="674" w:name="_Toc124347332"/>
      <w:bookmarkStart w:id="675" w:name="_Toc124327035"/>
      <w:bookmarkStart w:id="676" w:name="_Toc134627098"/>
      <w:r w:rsidRPr="00BB5F5B">
        <w:rPr>
          <w:rFonts w:eastAsia="Batang"/>
          <w:szCs w:val="24"/>
        </w:rPr>
        <w:t xml:space="preserve">Powder </w:t>
      </w:r>
      <w:del w:id="677" w:author="PEROU Nicola" w:date="2023-04-19T18:28:00Z">
        <w:r w:rsidR="003229CD" w:rsidRPr="00BB5F5B">
          <w:rPr>
            <w:rFonts w:eastAsiaTheme="minorEastAsia"/>
            <w:lang w:val="en-US" w:eastAsia="ko-KR"/>
          </w:rPr>
          <w:delText>Samples</w:delText>
        </w:r>
      </w:del>
      <w:bookmarkEnd w:id="674"/>
      <w:bookmarkEnd w:id="675"/>
      <w:ins w:id="678" w:author="PEROU Nicola" w:date="2023-04-19T18:28:00Z">
        <w:r w:rsidR="00737279" w:rsidRPr="00BB5F5B">
          <w:rPr>
            <w:rFonts w:eastAsia="Batang"/>
            <w:szCs w:val="24"/>
          </w:rPr>
          <w:t>s</w:t>
        </w:r>
        <w:r w:rsidRPr="00BB5F5B">
          <w:rPr>
            <w:rFonts w:eastAsia="Batang"/>
            <w:szCs w:val="24"/>
          </w:rPr>
          <w:t>amples</w:t>
        </w:r>
      </w:ins>
      <w:bookmarkEnd w:id="676"/>
    </w:p>
    <w:p w14:paraId="3AD8E57F" w14:textId="243F09B3" w:rsidR="00CA0AE0" w:rsidRPr="00BB5F5B" w:rsidRDefault="00CA0AE0" w:rsidP="00BB5F5B">
      <w:pPr>
        <w:pStyle w:val="Heading4"/>
        <w:tabs>
          <w:tab w:val="left" w:pos="400"/>
          <w:tab w:val="left" w:pos="560"/>
          <w:tab w:val="left" w:pos="720"/>
          <w:tab w:val="left" w:pos="880"/>
          <w:tab w:val="left" w:pos="1080"/>
        </w:tabs>
        <w:autoSpaceDE w:val="0"/>
        <w:autoSpaceDN w:val="0"/>
        <w:adjustRightInd w:val="0"/>
        <w:rPr>
          <w:rFonts w:eastAsia="Batang"/>
          <w:szCs w:val="24"/>
        </w:rPr>
      </w:pPr>
      <w:r w:rsidRPr="00BB5F5B">
        <w:rPr>
          <w:rFonts w:eastAsia="Batang"/>
          <w:szCs w:val="24"/>
        </w:rPr>
        <w:t>Binder wax</w:t>
      </w:r>
    </w:p>
    <w:p w14:paraId="2DE916B9" w14:textId="070464BA" w:rsidR="00CA0AE0" w:rsidRPr="00BB5F5B" w:rsidRDefault="00CA0AE0" w:rsidP="00BB5F5B">
      <w:pPr>
        <w:pStyle w:val="BodyText"/>
        <w:autoSpaceDE w:val="0"/>
        <w:autoSpaceDN w:val="0"/>
        <w:adjustRightInd w:val="0"/>
        <w:rPr>
          <w:rFonts w:eastAsia="Batang"/>
          <w:szCs w:val="24"/>
        </w:rPr>
      </w:pPr>
      <w:del w:id="679" w:author="PEROU Nicola" w:date="2023-05-10T14:27:00Z">
        <w:r w:rsidRPr="00BB5F5B" w:rsidDel="002103D9">
          <w:rPr>
            <w:rFonts w:eastAsia="Batang"/>
            <w:szCs w:val="24"/>
          </w:rPr>
          <w:delText>The preparation of b</w:delText>
        </w:r>
      </w:del>
      <w:ins w:id="680" w:author="PEROU Nicola" w:date="2023-05-10T14:27:00Z">
        <w:r w:rsidR="002103D9" w:rsidRPr="00BB5F5B">
          <w:rPr>
            <w:rFonts w:eastAsia="Batang"/>
            <w:szCs w:val="24"/>
          </w:rPr>
          <w:t>B</w:t>
        </w:r>
      </w:ins>
      <w:r w:rsidRPr="00BB5F5B">
        <w:rPr>
          <w:rFonts w:eastAsia="Batang"/>
          <w:szCs w:val="24"/>
        </w:rPr>
        <w:t xml:space="preserve">riquettes or tablets from powder to be </w:t>
      </w:r>
      <w:del w:id="681" w:author="PEROU Nicola" w:date="2023-04-19T18:28:00Z">
        <w:r w:rsidR="003229CD" w:rsidRPr="00BB5F5B">
          <w:delText>analyzed</w:delText>
        </w:r>
      </w:del>
      <w:ins w:id="682" w:author="PEROU Nicola" w:date="2023-04-19T18:28:00Z">
        <w:r w:rsidRPr="00BB5F5B">
          <w:rPr>
            <w:rFonts w:eastAsia="Batang"/>
            <w:szCs w:val="24"/>
          </w:rPr>
          <w:t>analysed</w:t>
        </w:r>
      </w:ins>
      <w:r w:rsidRPr="00BB5F5B">
        <w:rPr>
          <w:rFonts w:eastAsia="Batang"/>
          <w:szCs w:val="24"/>
        </w:rPr>
        <w:t xml:space="preserve"> may be </w:t>
      </w:r>
      <w:del w:id="683" w:author="PEROU Nicola" w:date="2023-05-10T14:27:00Z">
        <w:r w:rsidRPr="00BB5F5B" w:rsidDel="002103D9">
          <w:rPr>
            <w:rFonts w:eastAsia="Batang"/>
            <w:szCs w:val="24"/>
          </w:rPr>
          <w:delText xml:space="preserve">accomplished </w:delText>
        </w:r>
      </w:del>
      <w:ins w:id="684" w:author="PEROU Nicola" w:date="2023-05-10T14:27:00Z">
        <w:r w:rsidR="002103D9" w:rsidRPr="00BB5F5B">
          <w:rPr>
            <w:rFonts w:eastAsia="Batang"/>
            <w:szCs w:val="24"/>
          </w:rPr>
          <w:t>prep</w:t>
        </w:r>
      </w:ins>
      <w:ins w:id="685" w:author="PEROU Nicola" w:date="2023-05-10T14:28:00Z">
        <w:r w:rsidR="002103D9" w:rsidRPr="00BB5F5B">
          <w:rPr>
            <w:rFonts w:eastAsia="Batang"/>
            <w:szCs w:val="24"/>
          </w:rPr>
          <w:t>ared</w:t>
        </w:r>
      </w:ins>
      <w:ins w:id="686" w:author="PEROU Nicola" w:date="2023-05-10T14:27:00Z">
        <w:r w:rsidR="002103D9" w:rsidRPr="00BB5F5B">
          <w:rPr>
            <w:rFonts w:eastAsia="Batang"/>
            <w:szCs w:val="24"/>
          </w:rPr>
          <w:t xml:space="preserve"> </w:t>
        </w:r>
      </w:ins>
      <w:r w:rsidRPr="00BB5F5B">
        <w:rPr>
          <w:rFonts w:eastAsia="Batang"/>
          <w:szCs w:val="24"/>
        </w:rPr>
        <w:t>using any commercially available wax.</w:t>
      </w:r>
    </w:p>
    <w:p w14:paraId="62198C06" w14:textId="2163E67B" w:rsidR="00CA0AE0" w:rsidRPr="00BB5F5B" w:rsidRDefault="00CA0AE0" w:rsidP="00BB5F5B">
      <w:pPr>
        <w:pStyle w:val="Heading4"/>
        <w:tabs>
          <w:tab w:val="left" w:pos="400"/>
          <w:tab w:val="left" w:pos="560"/>
          <w:tab w:val="left" w:pos="720"/>
          <w:tab w:val="left" w:pos="880"/>
          <w:tab w:val="left" w:pos="1080"/>
        </w:tabs>
        <w:autoSpaceDE w:val="0"/>
        <w:autoSpaceDN w:val="0"/>
        <w:adjustRightInd w:val="0"/>
        <w:rPr>
          <w:rFonts w:eastAsia="Batang"/>
          <w:szCs w:val="24"/>
        </w:rPr>
      </w:pPr>
      <w:r w:rsidRPr="00BB5F5B">
        <w:rPr>
          <w:rFonts w:eastAsia="Batang"/>
          <w:szCs w:val="24"/>
        </w:rPr>
        <w:t>Powder particle size</w:t>
      </w:r>
    </w:p>
    <w:p w14:paraId="091DB3B3" w14:textId="4CB85449" w:rsidR="00CA0AE0" w:rsidRPr="00BB5F5B" w:rsidRDefault="00CA0AE0" w:rsidP="00BB5F5B">
      <w:pPr>
        <w:pStyle w:val="BodyText"/>
        <w:autoSpaceDE w:val="0"/>
        <w:autoSpaceDN w:val="0"/>
        <w:adjustRightInd w:val="0"/>
        <w:rPr>
          <w:rFonts w:eastAsia="Batang"/>
          <w:szCs w:val="24"/>
        </w:rPr>
      </w:pPr>
      <w:r w:rsidRPr="00BB5F5B">
        <w:rPr>
          <w:rFonts w:eastAsia="Batang"/>
          <w:szCs w:val="24"/>
        </w:rPr>
        <w:t>The powder should be pulverized if necessary.</w:t>
      </w:r>
      <w:ins w:id="687" w:author="PEROU Nicola" w:date="2023-05-10T14:28:00Z">
        <w:r w:rsidR="002103D9" w:rsidRPr="00BB5F5B">
          <w:rPr>
            <w:rFonts w:eastAsia="Batang"/>
            <w:szCs w:val="24"/>
          </w:rPr>
          <w:t xml:space="preserve"> </w:t>
        </w:r>
      </w:ins>
      <w:del w:id="688" w:author="PEROU Nicola" w:date="2023-05-10T14:28:00Z">
        <w:r w:rsidRPr="00BB5F5B" w:rsidDel="002103D9">
          <w:rPr>
            <w:rFonts w:eastAsia="Batang"/>
            <w:szCs w:val="24"/>
          </w:rPr>
          <w:delText xml:space="preserve"> Ideally, t</w:delText>
        </w:r>
      </w:del>
      <w:ins w:id="689" w:author="PEROU Nicola" w:date="2023-05-10T14:28:00Z">
        <w:r w:rsidR="002103D9" w:rsidRPr="00BB5F5B">
          <w:rPr>
            <w:rFonts w:eastAsia="Batang"/>
            <w:szCs w:val="24"/>
          </w:rPr>
          <w:t>T</w:t>
        </w:r>
      </w:ins>
      <w:r w:rsidRPr="00BB5F5B">
        <w:rPr>
          <w:rFonts w:eastAsia="Batang"/>
          <w:szCs w:val="24"/>
        </w:rPr>
        <w:t xml:space="preserve">o minimize the particle size effect, powder with a size of less than 50 µm should be used. </w:t>
      </w:r>
      <w:del w:id="690" w:author="PEROU Nicola" w:date="2023-05-10T14:28:00Z">
        <w:r w:rsidRPr="00BB5F5B" w:rsidDel="002103D9">
          <w:rPr>
            <w:rFonts w:eastAsia="Batang"/>
            <w:szCs w:val="24"/>
          </w:rPr>
          <w:delText xml:space="preserve">However, </w:delText>
        </w:r>
      </w:del>
      <w:ins w:id="691" w:author="PEROU Nicola" w:date="2023-05-10T14:28:00Z">
        <w:r w:rsidR="002103D9" w:rsidRPr="00BB5F5B">
          <w:rPr>
            <w:rFonts w:eastAsia="Batang"/>
            <w:szCs w:val="24"/>
          </w:rPr>
          <w:t xml:space="preserve">The </w:t>
        </w:r>
      </w:ins>
      <w:r w:rsidRPr="00BB5F5B">
        <w:rPr>
          <w:rFonts w:eastAsia="Batang"/>
          <w:szCs w:val="24"/>
        </w:rPr>
        <w:t>powder size shall always be under 100 µm.</w:t>
      </w:r>
    </w:p>
    <w:p w14:paraId="5383949F" w14:textId="108DB6FB" w:rsidR="00CA0AE0" w:rsidRPr="00BB5F5B" w:rsidRDefault="00CA0AE0" w:rsidP="00BB5F5B">
      <w:pPr>
        <w:pStyle w:val="Heading4"/>
        <w:tabs>
          <w:tab w:val="left" w:pos="400"/>
          <w:tab w:val="left" w:pos="560"/>
          <w:tab w:val="left" w:pos="720"/>
          <w:tab w:val="left" w:pos="880"/>
          <w:tab w:val="left" w:pos="1080"/>
        </w:tabs>
        <w:autoSpaceDE w:val="0"/>
        <w:autoSpaceDN w:val="0"/>
        <w:adjustRightInd w:val="0"/>
        <w:rPr>
          <w:rFonts w:eastAsia="Batang"/>
          <w:szCs w:val="24"/>
        </w:rPr>
      </w:pPr>
      <w:r w:rsidRPr="00BB5F5B">
        <w:rPr>
          <w:rFonts w:eastAsia="Batang"/>
          <w:szCs w:val="24"/>
        </w:rPr>
        <w:t xml:space="preserve">Weighing and </w:t>
      </w:r>
      <w:del w:id="692" w:author="PEROU Nicola" w:date="2023-04-19T18:28:00Z">
        <w:r w:rsidR="003229CD" w:rsidRPr="00BB5F5B">
          <w:rPr>
            <w:lang w:eastAsia="ko-KR"/>
          </w:rPr>
          <w:delText>Mixing</w:delText>
        </w:r>
      </w:del>
      <w:ins w:id="693" w:author="PEROU Nicola" w:date="2023-04-19T18:28:00Z">
        <w:r w:rsidR="00737279" w:rsidRPr="00BB5F5B">
          <w:rPr>
            <w:rFonts w:eastAsia="Batang"/>
            <w:szCs w:val="24"/>
          </w:rPr>
          <w:t>m</w:t>
        </w:r>
        <w:r w:rsidRPr="00BB5F5B">
          <w:rPr>
            <w:rFonts w:eastAsia="Batang"/>
            <w:szCs w:val="24"/>
          </w:rPr>
          <w:t>ixing</w:t>
        </w:r>
      </w:ins>
    </w:p>
    <w:p w14:paraId="79E9733F" w14:textId="2403927E" w:rsidR="00CA0AE0" w:rsidRPr="00BB5F5B" w:rsidRDefault="00CA0AE0" w:rsidP="00BB5F5B">
      <w:pPr>
        <w:pStyle w:val="BodyText"/>
        <w:autoSpaceDE w:val="0"/>
        <w:autoSpaceDN w:val="0"/>
        <w:adjustRightInd w:val="0"/>
        <w:rPr>
          <w:rFonts w:eastAsia="Batang"/>
          <w:szCs w:val="24"/>
        </w:rPr>
      </w:pPr>
      <w:r w:rsidRPr="00BB5F5B">
        <w:rPr>
          <w:rFonts w:eastAsia="Batang"/>
          <w:szCs w:val="24"/>
        </w:rPr>
        <w:t xml:space="preserve">A binder to powder ratio of 1:4 by mass </w:t>
      </w:r>
      <w:del w:id="694" w:author="PEROU Nicola" w:date="2023-05-10T14:29:00Z">
        <w:r w:rsidRPr="00BB5F5B" w:rsidDel="002103D9">
          <w:rPr>
            <w:rFonts w:eastAsia="Batang"/>
            <w:szCs w:val="24"/>
          </w:rPr>
          <w:delText>is recommended</w:delText>
        </w:r>
      </w:del>
      <w:ins w:id="695" w:author="PEROU Nicola" w:date="2023-05-10T14:29:00Z">
        <w:r w:rsidR="002103D9" w:rsidRPr="00BB5F5B">
          <w:rPr>
            <w:rFonts w:eastAsia="Batang"/>
            <w:szCs w:val="24"/>
          </w:rPr>
          <w:t>should be used</w:t>
        </w:r>
      </w:ins>
      <w:r w:rsidRPr="00BB5F5B">
        <w:rPr>
          <w:rFonts w:eastAsia="Batang"/>
          <w:szCs w:val="24"/>
        </w:rPr>
        <w:t xml:space="preserve"> for the preparation of briquettes</w:t>
      </w:r>
      <w:ins w:id="696" w:author="PEROU Nicola" w:date="2023-05-10T14:28:00Z">
        <w:r w:rsidR="002103D9" w:rsidRPr="00BB5F5B">
          <w:rPr>
            <w:rFonts w:eastAsia="Batang"/>
            <w:szCs w:val="24"/>
          </w:rPr>
          <w:t xml:space="preserve"> </w:t>
        </w:r>
      </w:ins>
      <w:del w:id="697" w:author="PEROU Nicola" w:date="2023-05-10T14:28:00Z">
        <w:r w:rsidRPr="00BB5F5B" w:rsidDel="002103D9">
          <w:rPr>
            <w:rFonts w:eastAsia="Batang"/>
            <w:szCs w:val="24"/>
          </w:rPr>
          <w:delText>/</w:delText>
        </w:r>
      </w:del>
      <w:ins w:id="698" w:author="PEROU Nicola" w:date="2023-05-10T14:28:00Z">
        <w:r w:rsidR="002103D9" w:rsidRPr="00BB5F5B">
          <w:rPr>
            <w:rFonts w:eastAsia="Batang"/>
            <w:szCs w:val="24"/>
          </w:rPr>
          <w:t xml:space="preserve">or </w:t>
        </w:r>
      </w:ins>
      <w:r w:rsidRPr="00BB5F5B">
        <w:rPr>
          <w:rFonts w:eastAsia="Batang"/>
          <w:szCs w:val="24"/>
        </w:rPr>
        <w:t xml:space="preserve">tablets. Thoroughly mix the components in a container. </w:t>
      </w:r>
      <w:del w:id="699" w:author="PEROU Nicola" w:date="2023-05-10T14:29:00Z">
        <w:r w:rsidRPr="00BB5F5B" w:rsidDel="002103D9">
          <w:rPr>
            <w:rFonts w:eastAsia="Batang"/>
            <w:szCs w:val="24"/>
          </w:rPr>
          <w:delText>In addition, m</w:delText>
        </w:r>
      </w:del>
      <w:ins w:id="700" w:author="PEROU Nicola" w:date="2023-05-10T14:29:00Z">
        <w:r w:rsidR="002103D9" w:rsidRPr="00BB5F5B">
          <w:rPr>
            <w:rFonts w:eastAsia="Batang"/>
            <w:szCs w:val="24"/>
          </w:rPr>
          <w:t>M</w:t>
        </w:r>
      </w:ins>
      <w:r w:rsidRPr="00BB5F5B">
        <w:rPr>
          <w:rFonts w:eastAsia="Batang"/>
          <w:szCs w:val="24"/>
        </w:rPr>
        <w:t xml:space="preserve">ixing during pulverization </w:t>
      </w:r>
      <w:del w:id="701" w:author="PEROU Nicola" w:date="2023-05-10T14:29:00Z">
        <w:r w:rsidRPr="00BB5F5B" w:rsidDel="002103D9">
          <w:rPr>
            <w:rFonts w:eastAsia="Batang"/>
            <w:szCs w:val="24"/>
          </w:rPr>
          <w:delText>is also possible</w:delText>
        </w:r>
      </w:del>
      <w:ins w:id="702" w:author="PEROU Nicola" w:date="2023-05-10T14:29:00Z">
        <w:r w:rsidR="002103D9" w:rsidRPr="00BB5F5B">
          <w:rPr>
            <w:rFonts w:eastAsia="Batang"/>
            <w:szCs w:val="24"/>
          </w:rPr>
          <w:t>can also be used</w:t>
        </w:r>
      </w:ins>
      <w:r w:rsidRPr="00BB5F5B">
        <w:rPr>
          <w:rFonts w:eastAsia="Batang"/>
          <w:szCs w:val="24"/>
        </w:rPr>
        <w:t>.</w:t>
      </w:r>
    </w:p>
    <w:p w14:paraId="0BF72FC7" w14:textId="27B17ACD" w:rsidR="00CA0AE0" w:rsidRPr="00BB5F5B" w:rsidRDefault="00CA0AE0" w:rsidP="00BB5F5B">
      <w:pPr>
        <w:pStyle w:val="Heading4"/>
        <w:tabs>
          <w:tab w:val="left" w:pos="400"/>
          <w:tab w:val="left" w:pos="560"/>
          <w:tab w:val="left" w:pos="720"/>
          <w:tab w:val="left" w:pos="880"/>
          <w:tab w:val="left" w:pos="1080"/>
        </w:tabs>
        <w:autoSpaceDE w:val="0"/>
        <w:autoSpaceDN w:val="0"/>
        <w:adjustRightInd w:val="0"/>
        <w:rPr>
          <w:rFonts w:eastAsia="Batang"/>
          <w:szCs w:val="24"/>
        </w:rPr>
      </w:pPr>
      <w:r w:rsidRPr="00BB5F5B">
        <w:rPr>
          <w:rFonts w:eastAsia="Batang"/>
          <w:szCs w:val="24"/>
        </w:rPr>
        <w:t>Pressing</w:t>
      </w:r>
    </w:p>
    <w:p w14:paraId="24F08A62" w14:textId="03159315" w:rsidR="00CA0AE0" w:rsidRPr="00BB5F5B" w:rsidRDefault="00CA0AE0" w:rsidP="00BB5F5B">
      <w:pPr>
        <w:pStyle w:val="BodyText"/>
        <w:autoSpaceDE w:val="0"/>
        <w:autoSpaceDN w:val="0"/>
        <w:adjustRightInd w:val="0"/>
        <w:rPr>
          <w:rFonts w:eastAsia="Batang"/>
          <w:szCs w:val="24"/>
        </w:rPr>
      </w:pPr>
      <w:del w:id="703" w:author="PEROU Nicola" w:date="2023-05-10T14:29:00Z">
        <w:r w:rsidRPr="00BB5F5B" w:rsidDel="002103D9">
          <w:rPr>
            <w:rFonts w:eastAsia="Batang"/>
            <w:szCs w:val="24"/>
          </w:rPr>
          <w:delText>It is recommended that t</w:delText>
        </w:r>
      </w:del>
      <w:ins w:id="704" w:author="PEROU Nicola" w:date="2023-05-10T14:29:00Z">
        <w:r w:rsidR="002103D9" w:rsidRPr="00BB5F5B">
          <w:rPr>
            <w:rFonts w:eastAsia="Batang"/>
            <w:szCs w:val="24"/>
          </w:rPr>
          <w:t>T</w:t>
        </w:r>
      </w:ins>
      <w:r w:rsidRPr="00BB5F5B">
        <w:rPr>
          <w:rFonts w:eastAsia="Batang"/>
          <w:szCs w:val="24"/>
        </w:rPr>
        <w:t xml:space="preserve">he briquette or tablet </w:t>
      </w:r>
      <w:ins w:id="705" w:author="PEROU Nicola" w:date="2023-05-10T14:29:00Z">
        <w:r w:rsidR="002103D9" w:rsidRPr="00BB5F5B">
          <w:rPr>
            <w:rFonts w:eastAsia="Batang"/>
            <w:szCs w:val="24"/>
          </w:rPr>
          <w:t xml:space="preserve">should </w:t>
        </w:r>
      </w:ins>
      <w:r w:rsidRPr="00BB5F5B">
        <w:rPr>
          <w:rFonts w:eastAsia="Batang"/>
          <w:szCs w:val="24"/>
        </w:rPr>
        <w:t xml:space="preserve">be pressed </w:t>
      </w:r>
      <w:commentRangeStart w:id="706"/>
      <w:r w:rsidRPr="00BB5F5B">
        <w:rPr>
          <w:rFonts w:eastAsia="Batang"/>
          <w:szCs w:val="24"/>
        </w:rPr>
        <w:t xml:space="preserve">to a minimum of </w:t>
      </w:r>
      <w:del w:id="707" w:author="PEROU Nicola" w:date="2023-05-10T14:31:00Z">
        <w:r w:rsidRPr="00BB5F5B" w:rsidDel="002103D9">
          <w:rPr>
            <w:rFonts w:eastAsia="Batang"/>
            <w:szCs w:val="24"/>
          </w:rPr>
          <w:delText>20 Tonnes (~</w:delText>
        </w:r>
      </w:del>
      <w:ins w:id="708" w:author="PEROU Nicola" w:date="2023-05-10T14:31:00Z">
        <w:r w:rsidR="002103D9" w:rsidRPr="00BB5F5B">
          <w:rPr>
            <w:rFonts w:eastAsia="Batang"/>
            <w:szCs w:val="24"/>
          </w:rPr>
          <w:t>approximately</w:t>
        </w:r>
      </w:ins>
      <w:r w:rsidRPr="00BB5F5B">
        <w:rPr>
          <w:rFonts w:eastAsia="Batang"/>
          <w:szCs w:val="24"/>
        </w:rPr>
        <w:t xml:space="preserve"> 250 MPa</w:t>
      </w:r>
      <w:del w:id="709" w:author="PEROU Nicola" w:date="2023-05-10T14:31:00Z">
        <w:r w:rsidRPr="00BB5F5B" w:rsidDel="002103D9">
          <w:rPr>
            <w:rFonts w:eastAsia="Batang"/>
            <w:szCs w:val="24"/>
          </w:rPr>
          <w:delText>)</w:delText>
        </w:r>
      </w:del>
      <w:ins w:id="710" w:author="PEROU Nicola" w:date="2023-05-10T14:32:00Z">
        <w:r w:rsidR="002103D9" w:rsidRPr="00BB5F5B">
          <w:rPr>
            <w:rFonts w:eastAsia="Batang"/>
            <w:szCs w:val="24"/>
          </w:rPr>
          <w:t xml:space="preserve"> </w:t>
        </w:r>
      </w:ins>
      <w:ins w:id="711" w:author="PEROU Nicola" w:date="2023-05-10T14:31:00Z">
        <w:r w:rsidR="002103D9" w:rsidRPr="00BB5F5B">
          <w:rPr>
            <w:rFonts w:eastAsia="Batang"/>
            <w:szCs w:val="24"/>
          </w:rPr>
          <w:t xml:space="preserve">(20 </w:t>
        </w:r>
      </w:ins>
      <w:ins w:id="712" w:author="PEROU Nicola" w:date="2023-05-10T14:32:00Z">
        <w:r w:rsidR="002103D9" w:rsidRPr="00BB5F5B">
          <w:rPr>
            <w:rFonts w:eastAsia="Batang"/>
            <w:szCs w:val="24"/>
          </w:rPr>
          <w:t>tonnes)</w:t>
        </w:r>
      </w:ins>
      <w:r w:rsidRPr="00BB5F5B">
        <w:rPr>
          <w:rFonts w:eastAsia="Batang"/>
          <w:szCs w:val="24"/>
        </w:rPr>
        <w:t xml:space="preserve">. </w:t>
      </w:r>
      <w:commentRangeEnd w:id="706"/>
      <w:r w:rsidR="002103D9" w:rsidRPr="00BB5F5B">
        <w:rPr>
          <w:rStyle w:val="CommentReference"/>
          <w:rFonts w:eastAsia="MS Mincho"/>
          <w:lang w:eastAsia="ja-JP"/>
        </w:rPr>
        <w:commentReference w:id="706"/>
      </w:r>
      <w:r w:rsidRPr="00BB5F5B">
        <w:rPr>
          <w:rFonts w:eastAsia="Batang"/>
          <w:szCs w:val="24"/>
        </w:rPr>
        <w:t xml:space="preserve">The pressing can be done using collapsible </w:t>
      </w:r>
      <w:del w:id="713" w:author="PEROU Nicola" w:date="2023-04-19T18:28:00Z">
        <w:r w:rsidR="003229CD" w:rsidRPr="00BB5F5B">
          <w:rPr>
            <w:lang w:eastAsia="ko-KR"/>
          </w:rPr>
          <w:delText>aluminum</w:delText>
        </w:r>
      </w:del>
      <w:ins w:id="714" w:author="PEROU Nicola" w:date="2023-04-19T18:28:00Z">
        <w:r w:rsidRPr="00BB5F5B">
          <w:rPr>
            <w:rFonts w:eastAsia="Batang"/>
            <w:szCs w:val="24"/>
          </w:rPr>
          <w:t>aluminium</w:t>
        </w:r>
      </w:ins>
      <w:r w:rsidRPr="00BB5F5B">
        <w:rPr>
          <w:rFonts w:eastAsia="Batang"/>
          <w:szCs w:val="24"/>
        </w:rPr>
        <w:t xml:space="preserve"> cups</w:t>
      </w:r>
      <w:del w:id="715" w:author="PEROU Nicola" w:date="2023-05-10T14:43:00Z">
        <w:r w:rsidRPr="00BB5F5B" w:rsidDel="002103D9">
          <w:rPr>
            <w:rFonts w:eastAsia="Batang"/>
            <w:szCs w:val="24"/>
          </w:rPr>
          <w:delText>,</w:delText>
        </w:r>
      </w:del>
      <w:r w:rsidRPr="00BB5F5B">
        <w:rPr>
          <w:rFonts w:eastAsia="Batang"/>
          <w:szCs w:val="24"/>
        </w:rPr>
        <w:t xml:space="preserve"> or rings, or without these devices.</w:t>
      </w:r>
    </w:p>
    <w:p w14:paraId="3AF9A812" w14:textId="5EC0C61D" w:rsidR="00CA0AE0" w:rsidRPr="00BB5F5B" w:rsidRDefault="00CA0AE0" w:rsidP="00BB5F5B">
      <w:pPr>
        <w:pStyle w:val="Heading4"/>
        <w:tabs>
          <w:tab w:val="left" w:pos="400"/>
          <w:tab w:val="left" w:pos="560"/>
          <w:tab w:val="left" w:pos="720"/>
          <w:tab w:val="left" w:pos="880"/>
          <w:tab w:val="left" w:pos="1080"/>
        </w:tabs>
        <w:autoSpaceDE w:val="0"/>
        <w:autoSpaceDN w:val="0"/>
        <w:adjustRightInd w:val="0"/>
        <w:rPr>
          <w:rFonts w:eastAsia="Batang"/>
          <w:szCs w:val="24"/>
        </w:rPr>
      </w:pPr>
      <w:r w:rsidRPr="00BB5F5B">
        <w:rPr>
          <w:rFonts w:eastAsia="Batang"/>
          <w:szCs w:val="24"/>
        </w:rPr>
        <w:t xml:space="preserve">Sample </w:t>
      </w:r>
      <w:del w:id="716" w:author="PEROU Nicola" w:date="2023-04-19T18:28:00Z">
        <w:r w:rsidR="003229CD" w:rsidRPr="00BB5F5B">
          <w:rPr>
            <w:lang w:eastAsia="ko-KR"/>
          </w:rPr>
          <w:delText>Storage</w:delText>
        </w:r>
      </w:del>
      <w:ins w:id="717" w:author="PEROU Nicola" w:date="2023-04-19T18:28:00Z">
        <w:r w:rsidR="00737279" w:rsidRPr="00BB5F5B">
          <w:rPr>
            <w:rFonts w:eastAsia="Batang"/>
            <w:szCs w:val="24"/>
          </w:rPr>
          <w:t>s</w:t>
        </w:r>
        <w:r w:rsidRPr="00BB5F5B">
          <w:rPr>
            <w:rFonts w:eastAsia="Batang"/>
            <w:szCs w:val="24"/>
          </w:rPr>
          <w:t>torage</w:t>
        </w:r>
      </w:ins>
    </w:p>
    <w:p w14:paraId="16B1858C" w14:textId="77777777" w:rsidR="00CA0AE0" w:rsidRPr="00BB5F5B" w:rsidRDefault="00CA0AE0" w:rsidP="00BB5F5B">
      <w:pPr>
        <w:pStyle w:val="BodyText"/>
        <w:autoSpaceDE w:val="0"/>
        <w:autoSpaceDN w:val="0"/>
        <w:adjustRightInd w:val="0"/>
        <w:rPr>
          <w:rFonts w:eastAsia="Batang"/>
          <w:szCs w:val="24"/>
        </w:rPr>
      </w:pPr>
      <w:r w:rsidRPr="00BB5F5B">
        <w:rPr>
          <w:rFonts w:eastAsia="Batang"/>
          <w:szCs w:val="24"/>
        </w:rPr>
        <w:t>The sample should be stored in a vacuum desiccator.</w:t>
      </w:r>
    </w:p>
    <w:p w14:paraId="335CF885" w14:textId="63FA1E96" w:rsidR="00CA0AE0" w:rsidRPr="00BB5F5B" w:rsidRDefault="00CA0AE0" w:rsidP="00BB5F5B">
      <w:pPr>
        <w:pStyle w:val="Heading2"/>
        <w:tabs>
          <w:tab w:val="left" w:pos="400"/>
        </w:tabs>
        <w:autoSpaceDE w:val="0"/>
        <w:autoSpaceDN w:val="0"/>
        <w:adjustRightInd w:val="0"/>
        <w:rPr>
          <w:rFonts w:eastAsia="Batang"/>
          <w:szCs w:val="24"/>
        </w:rPr>
      </w:pPr>
      <w:bookmarkStart w:id="718" w:name="_Toc124327036"/>
      <w:bookmarkStart w:id="719" w:name="_Toc124347333"/>
      <w:bookmarkStart w:id="720" w:name="_Toc134627099"/>
      <w:r w:rsidRPr="00BB5F5B">
        <w:rPr>
          <w:rFonts w:eastAsia="Batang"/>
          <w:szCs w:val="24"/>
        </w:rPr>
        <w:t xml:space="preserve">Use of </w:t>
      </w:r>
      <w:del w:id="721" w:author="PEROU Nicola" w:date="2023-05-10T14:46:00Z">
        <w:r w:rsidRPr="00BB5F5B" w:rsidDel="002103D9">
          <w:rPr>
            <w:rFonts w:eastAsia="Batang"/>
            <w:szCs w:val="24"/>
          </w:rPr>
          <w:delText xml:space="preserve">the </w:delText>
        </w:r>
      </w:del>
      <w:r w:rsidRPr="00BB5F5B">
        <w:rPr>
          <w:rFonts w:eastAsia="Batang"/>
          <w:szCs w:val="24"/>
        </w:rPr>
        <w:t xml:space="preserve">commercial </w:t>
      </w:r>
      <w:proofErr w:type="spellStart"/>
      <w:r w:rsidRPr="00BB5F5B">
        <w:rPr>
          <w:rFonts w:eastAsia="Batang"/>
          <w:szCs w:val="24"/>
        </w:rPr>
        <w:t>XRF</w:t>
      </w:r>
      <w:proofErr w:type="spellEnd"/>
      <w:r w:rsidRPr="00BB5F5B">
        <w:rPr>
          <w:rFonts w:eastAsia="Batang"/>
          <w:szCs w:val="24"/>
        </w:rPr>
        <w:t xml:space="preserve"> </w:t>
      </w:r>
      <w:proofErr w:type="spellStart"/>
      <w:r w:rsidRPr="00BB5F5B">
        <w:rPr>
          <w:rFonts w:eastAsia="Batang"/>
          <w:szCs w:val="24"/>
        </w:rPr>
        <w:t>standardless</w:t>
      </w:r>
      <w:proofErr w:type="spellEnd"/>
      <w:r w:rsidRPr="00BB5F5B">
        <w:rPr>
          <w:rFonts w:eastAsia="Batang"/>
          <w:szCs w:val="24"/>
        </w:rPr>
        <w:t xml:space="preserve"> </w:t>
      </w:r>
      <w:del w:id="722" w:author="PEROU Nicola" w:date="2023-05-10T14:46:00Z">
        <w:r w:rsidRPr="00BB5F5B" w:rsidDel="002103D9">
          <w:rPr>
            <w:rFonts w:eastAsia="Batang"/>
            <w:szCs w:val="24"/>
          </w:rPr>
          <w:delText xml:space="preserve">package </w:delText>
        </w:r>
      </w:del>
      <w:ins w:id="723" w:author="PEROU Nicola" w:date="2023-05-10T14:46:00Z">
        <w:r w:rsidR="002103D9" w:rsidRPr="00BB5F5B">
          <w:rPr>
            <w:rFonts w:eastAsia="Batang"/>
            <w:szCs w:val="24"/>
          </w:rPr>
          <w:t xml:space="preserve">packages </w:t>
        </w:r>
      </w:ins>
      <w:r w:rsidRPr="00BB5F5B">
        <w:rPr>
          <w:rFonts w:eastAsia="Batang"/>
          <w:szCs w:val="24"/>
        </w:rPr>
        <w:t>for analysis</w:t>
      </w:r>
      <w:bookmarkEnd w:id="718"/>
      <w:bookmarkEnd w:id="719"/>
      <w:bookmarkEnd w:id="720"/>
    </w:p>
    <w:p w14:paraId="2762EBA9" w14:textId="1701E203" w:rsidR="002103D9" w:rsidRPr="00BB5F5B" w:rsidRDefault="00CA0AE0" w:rsidP="00BB5F5B">
      <w:pPr>
        <w:pStyle w:val="BodyText"/>
        <w:autoSpaceDE w:val="0"/>
        <w:autoSpaceDN w:val="0"/>
        <w:adjustRightInd w:val="0"/>
        <w:rPr>
          <w:ins w:id="724" w:author="PEROU Nicola" w:date="2023-05-10T14:44:00Z"/>
          <w:rFonts w:eastAsia="Batang"/>
          <w:szCs w:val="24"/>
        </w:rPr>
      </w:pPr>
      <w:del w:id="725" w:author="PEROU Nicola" w:date="2023-05-10T14:44:00Z">
        <w:r w:rsidRPr="00BB5F5B" w:rsidDel="002103D9">
          <w:rPr>
            <w:rFonts w:eastAsia="Batang"/>
            <w:szCs w:val="24"/>
          </w:rPr>
          <w:delText>It is recommended to use c</w:delText>
        </w:r>
      </w:del>
      <w:ins w:id="726" w:author="PEROU Nicola" w:date="2023-05-10T14:44:00Z">
        <w:r w:rsidR="002103D9" w:rsidRPr="00BB5F5B">
          <w:rPr>
            <w:rFonts w:eastAsia="Batang"/>
            <w:szCs w:val="24"/>
          </w:rPr>
          <w:t>C</w:t>
        </w:r>
      </w:ins>
      <w:r w:rsidRPr="00BB5F5B">
        <w:rPr>
          <w:rFonts w:eastAsia="Batang"/>
          <w:szCs w:val="24"/>
        </w:rPr>
        <w:t xml:space="preserve">ommercial </w:t>
      </w:r>
      <w:proofErr w:type="spellStart"/>
      <w:r w:rsidRPr="00BB5F5B">
        <w:rPr>
          <w:rFonts w:eastAsia="Batang"/>
          <w:szCs w:val="24"/>
        </w:rPr>
        <w:t>standardless</w:t>
      </w:r>
      <w:proofErr w:type="spellEnd"/>
      <w:r w:rsidRPr="00BB5F5B">
        <w:rPr>
          <w:rFonts w:eastAsia="Batang"/>
          <w:szCs w:val="24"/>
        </w:rPr>
        <w:t xml:space="preserve"> </w:t>
      </w:r>
      <w:proofErr w:type="spellStart"/>
      <w:r w:rsidRPr="00BB5F5B">
        <w:rPr>
          <w:rFonts w:eastAsia="Batang"/>
          <w:szCs w:val="24"/>
        </w:rPr>
        <w:t>XRF</w:t>
      </w:r>
      <w:proofErr w:type="spellEnd"/>
      <w:r w:rsidRPr="00BB5F5B">
        <w:rPr>
          <w:rFonts w:eastAsia="Batang"/>
          <w:szCs w:val="24"/>
        </w:rPr>
        <w:t xml:space="preserve"> packages which can calculate the composition </w:t>
      </w:r>
      <w:ins w:id="727" w:author="PEROU Nicola" w:date="2023-05-10T14:44:00Z">
        <w:r w:rsidR="002103D9" w:rsidRPr="00BB5F5B">
          <w:rPr>
            <w:rFonts w:eastAsia="Batang"/>
            <w:szCs w:val="24"/>
          </w:rPr>
          <w:t xml:space="preserve">while </w:t>
        </w:r>
      </w:ins>
      <w:r w:rsidRPr="00BB5F5B">
        <w:rPr>
          <w:rFonts w:eastAsia="Batang"/>
          <w:szCs w:val="24"/>
        </w:rPr>
        <w:t xml:space="preserve">taking specific </w:t>
      </w:r>
      <w:del w:id="728" w:author="PEROU Nicola" w:date="2023-05-10T14:46:00Z">
        <w:r w:rsidRPr="00BB5F5B" w:rsidDel="002103D9">
          <w:rPr>
            <w:rFonts w:eastAsia="Batang"/>
            <w:szCs w:val="24"/>
          </w:rPr>
          <w:delText xml:space="preserve">lines </w:delText>
        </w:r>
      </w:del>
      <w:ins w:id="729" w:author="PEROU Nicola" w:date="2023-05-10T14:46:00Z">
        <w:r w:rsidR="002103D9" w:rsidRPr="00BB5F5B">
          <w:rPr>
            <w:rFonts w:eastAsia="Batang"/>
            <w:szCs w:val="24"/>
          </w:rPr>
          <w:t xml:space="preserve">line </w:t>
        </w:r>
      </w:ins>
      <w:r w:rsidRPr="00BB5F5B">
        <w:rPr>
          <w:rFonts w:eastAsia="Batang"/>
          <w:szCs w:val="24"/>
        </w:rPr>
        <w:t xml:space="preserve">overlaps </w:t>
      </w:r>
      <w:del w:id="730" w:author="PEROU Nicola" w:date="2023-05-10T14:46:00Z">
        <w:r w:rsidRPr="00BB5F5B" w:rsidDel="002103D9">
          <w:rPr>
            <w:rFonts w:eastAsia="Batang"/>
            <w:szCs w:val="24"/>
          </w:rPr>
          <w:delText xml:space="preserve">in </w:delText>
        </w:r>
      </w:del>
      <w:ins w:id="731" w:author="PEROU Nicola" w:date="2023-05-10T14:46:00Z">
        <w:r w:rsidR="002103D9" w:rsidRPr="00BB5F5B">
          <w:rPr>
            <w:rFonts w:eastAsia="Batang"/>
            <w:szCs w:val="24"/>
          </w:rPr>
          <w:t xml:space="preserve">into </w:t>
        </w:r>
      </w:ins>
      <w:r w:rsidRPr="00BB5F5B">
        <w:rPr>
          <w:rFonts w:eastAsia="Batang"/>
          <w:szCs w:val="24"/>
        </w:rPr>
        <w:t>consideration</w:t>
      </w:r>
      <w:ins w:id="732" w:author="PEROU Nicola" w:date="2023-05-10T14:44:00Z">
        <w:r w:rsidR="002103D9" w:rsidRPr="00BB5F5B">
          <w:rPr>
            <w:rFonts w:eastAsia="Batang"/>
            <w:szCs w:val="24"/>
          </w:rPr>
          <w:t xml:space="preserve"> should be used</w:t>
        </w:r>
      </w:ins>
      <w:r w:rsidRPr="00BB5F5B">
        <w:rPr>
          <w:rFonts w:eastAsia="Batang"/>
          <w:szCs w:val="24"/>
        </w:rPr>
        <w:t xml:space="preserve">. </w:t>
      </w:r>
    </w:p>
    <w:p w14:paraId="291C5B40" w14:textId="77777777" w:rsidR="002103D9" w:rsidRPr="00BB5F5B" w:rsidRDefault="00CA0AE0" w:rsidP="00BB5F5B">
      <w:pPr>
        <w:pStyle w:val="BodyText"/>
        <w:autoSpaceDE w:val="0"/>
        <w:autoSpaceDN w:val="0"/>
        <w:adjustRightInd w:val="0"/>
        <w:rPr>
          <w:ins w:id="733" w:author="PEROU Nicola" w:date="2023-05-10T14:45:00Z"/>
          <w:rFonts w:eastAsia="Batang"/>
          <w:szCs w:val="24"/>
        </w:rPr>
      </w:pPr>
      <w:del w:id="734" w:author="PEROU Nicola" w:date="2023-05-10T14:44:00Z">
        <w:r w:rsidRPr="00BB5F5B" w:rsidDel="002103D9">
          <w:rPr>
            <w:rFonts w:eastAsia="Batang"/>
            <w:szCs w:val="24"/>
          </w:rPr>
          <w:delText>This document recommends the use of c</w:delText>
        </w:r>
      </w:del>
      <w:ins w:id="735" w:author="PEROU Nicola" w:date="2023-05-10T14:44:00Z">
        <w:r w:rsidR="002103D9" w:rsidRPr="00BB5F5B">
          <w:rPr>
            <w:rFonts w:eastAsia="Batang"/>
            <w:szCs w:val="24"/>
          </w:rPr>
          <w:t>C</w:t>
        </w:r>
      </w:ins>
      <w:r w:rsidRPr="00BB5F5B">
        <w:rPr>
          <w:rFonts w:eastAsia="Batang"/>
          <w:szCs w:val="24"/>
        </w:rPr>
        <w:t xml:space="preserve">ommercial </w:t>
      </w:r>
      <w:proofErr w:type="spellStart"/>
      <w:r w:rsidRPr="00BB5F5B">
        <w:rPr>
          <w:rFonts w:eastAsia="Batang"/>
          <w:szCs w:val="24"/>
        </w:rPr>
        <w:t>standardless</w:t>
      </w:r>
      <w:proofErr w:type="spellEnd"/>
      <w:r w:rsidRPr="00BB5F5B">
        <w:rPr>
          <w:rFonts w:eastAsia="Batang"/>
          <w:szCs w:val="24"/>
        </w:rPr>
        <w:t xml:space="preserve"> </w:t>
      </w:r>
      <w:proofErr w:type="spellStart"/>
      <w:r w:rsidRPr="00BB5F5B">
        <w:rPr>
          <w:rFonts w:eastAsia="Batang"/>
          <w:szCs w:val="24"/>
        </w:rPr>
        <w:t>XRF</w:t>
      </w:r>
      <w:proofErr w:type="spellEnd"/>
      <w:r w:rsidRPr="00BB5F5B">
        <w:rPr>
          <w:rFonts w:eastAsia="Batang"/>
          <w:szCs w:val="24"/>
        </w:rPr>
        <w:t xml:space="preserve"> </w:t>
      </w:r>
      <w:del w:id="736" w:author="PEROU Nicola" w:date="2023-05-10T14:44:00Z">
        <w:r w:rsidRPr="00BB5F5B" w:rsidDel="002103D9">
          <w:rPr>
            <w:rFonts w:eastAsia="Batang"/>
            <w:szCs w:val="24"/>
          </w:rPr>
          <w:delText xml:space="preserve">packages </w:delText>
        </w:r>
      </w:del>
      <w:ins w:id="737" w:author="PEROU Nicola" w:date="2023-05-10T14:44:00Z">
        <w:r w:rsidR="002103D9" w:rsidRPr="00BB5F5B">
          <w:rPr>
            <w:rFonts w:eastAsia="Batang"/>
            <w:szCs w:val="24"/>
          </w:rPr>
          <w:t>pack</w:t>
        </w:r>
      </w:ins>
      <w:ins w:id="738" w:author="PEROU Nicola" w:date="2023-05-10T14:45:00Z">
        <w:r w:rsidR="002103D9" w:rsidRPr="00BB5F5B">
          <w:rPr>
            <w:rFonts w:eastAsia="Batang"/>
            <w:szCs w:val="24"/>
          </w:rPr>
          <w:t>age</w:t>
        </w:r>
      </w:ins>
      <w:ins w:id="739" w:author="PEROU Nicola" w:date="2023-05-10T14:44:00Z">
        <w:r w:rsidR="002103D9" w:rsidRPr="00BB5F5B">
          <w:rPr>
            <w:rFonts w:eastAsia="Batang"/>
            <w:szCs w:val="24"/>
          </w:rPr>
          <w:t xml:space="preserve"> </w:t>
        </w:r>
      </w:ins>
      <w:r w:rsidRPr="00BB5F5B">
        <w:rPr>
          <w:rFonts w:eastAsia="Batang"/>
          <w:szCs w:val="24"/>
        </w:rPr>
        <w:t xml:space="preserve">software that </w:t>
      </w:r>
      <w:del w:id="740" w:author="PEROU Nicola" w:date="2023-05-10T14:45:00Z">
        <w:r w:rsidRPr="00BB5F5B" w:rsidDel="002103D9">
          <w:rPr>
            <w:rFonts w:eastAsia="Batang"/>
            <w:szCs w:val="24"/>
          </w:rPr>
          <w:delText xml:space="preserve">are </w:delText>
        </w:r>
      </w:del>
      <w:ins w:id="741" w:author="PEROU Nicola" w:date="2023-05-10T14:45:00Z">
        <w:r w:rsidR="002103D9" w:rsidRPr="00BB5F5B">
          <w:rPr>
            <w:rFonts w:eastAsia="Batang"/>
            <w:szCs w:val="24"/>
          </w:rPr>
          <w:t xml:space="preserve">is </w:t>
        </w:r>
      </w:ins>
      <w:del w:id="742" w:author="PEROU Nicola" w:date="2023-05-10T14:45:00Z">
        <w:r w:rsidRPr="00BB5F5B" w:rsidDel="002103D9">
          <w:rPr>
            <w:rFonts w:eastAsia="Batang"/>
            <w:szCs w:val="24"/>
          </w:rPr>
          <w:delText xml:space="preserve">equipped </w:delText>
        </w:r>
      </w:del>
      <w:ins w:id="743" w:author="PEROU Nicola" w:date="2023-05-10T14:45:00Z">
        <w:r w:rsidR="002103D9" w:rsidRPr="00BB5F5B">
          <w:rPr>
            <w:rFonts w:eastAsia="Batang"/>
            <w:szCs w:val="24"/>
          </w:rPr>
          <w:t xml:space="preserve">provided </w:t>
        </w:r>
      </w:ins>
      <w:r w:rsidRPr="00BB5F5B">
        <w:rPr>
          <w:rFonts w:eastAsia="Batang"/>
          <w:szCs w:val="24"/>
        </w:rPr>
        <w:t>in most modern X-ray spectrometers to perform the elemental analysis of the magnet scrap</w:t>
      </w:r>
      <w:ins w:id="744" w:author="PEROU Nicola" w:date="2023-05-10T14:45:00Z">
        <w:r w:rsidR="002103D9" w:rsidRPr="00BB5F5B">
          <w:rPr>
            <w:rFonts w:eastAsia="Batang"/>
            <w:szCs w:val="24"/>
          </w:rPr>
          <w:t xml:space="preserve"> should be used</w:t>
        </w:r>
      </w:ins>
      <w:r w:rsidRPr="00BB5F5B">
        <w:rPr>
          <w:rFonts w:eastAsia="Batang"/>
          <w:szCs w:val="24"/>
        </w:rPr>
        <w:t xml:space="preserve">. </w:t>
      </w:r>
    </w:p>
    <w:p w14:paraId="10B6C3B0" w14:textId="6A99CB62" w:rsidR="00CA0AE0" w:rsidRPr="00BB5F5B" w:rsidRDefault="00CA0AE0" w:rsidP="00BB5F5B">
      <w:pPr>
        <w:pStyle w:val="BodyText"/>
        <w:autoSpaceDE w:val="0"/>
        <w:autoSpaceDN w:val="0"/>
        <w:adjustRightInd w:val="0"/>
        <w:rPr>
          <w:rFonts w:eastAsia="Batang"/>
          <w:szCs w:val="24"/>
        </w:rPr>
      </w:pPr>
      <w:commentRangeStart w:id="745"/>
      <w:r w:rsidRPr="00BB5F5B">
        <w:rPr>
          <w:rFonts w:eastAsia="Batang"/>
          <w:szCs w:val="24"/>
        </w:rPr>
        <w:t>Such packages shall be used, provided that the following qualifications are met:</w:t>
      </w:r>
      <w:commentRangeEnd w:id="745"/>
      <w:r w:rsidR="002103D9" w:rsidRPr="00BB5F5B">
        <w:rPr>
          <w:rStyle w:val="CommentReference"/>
          <w:rFonts w:eastAsia="MS Mincho"/>
          <w:lang w:eastAsia="ja-JP"/>
        </w:rPr>
        <w:commentReference w:id="745"/>
      </w:r>
    </w:p>
    <w:p w14:paraId="4E7DE159" w14:textId="794890B3" w:rsidR="00CA0AE0" w:rsidRPr="00BB5F5B" w:rsidRDefault="00CA0AE0" w:rsidP="00BB5F5B">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Batang"/>
          <w:szCs w:val="24"/>
        </w:rPr>
      </w:pPr>
      <w:ins w:id="746" w:author="PEROU Nicola" w:date="2023-04-19T18:28:00Z">
        <w:r w:rsidRPr="00BB5F5B">
          <w:rPr>
            <w:rFonts w:eastAsia="Batang"/>
            <w:szCs w:val="24"/>
          </w:rPr>
          <w:t>—</w:t>
        </w:r>
        <w:r w:rsidRPr="00BB5F5B">
          <w:rPr>
            <w:rFonts w:eastAsia="Batang"/>
            <w:szCs w:val="24"/>
          </w:rPr>
          <w:tab/>
        </w:r>
      </w:ins>
      <w:del w:id="747" w:author="PEROU Nicola" w:date="2023-05-10T14:45:00Z">
        <w:r w:rsidRPr="00BB5F5B" w:rsidDel="002103D9">
          <w:rPr>
            <w:rFonts w:eastAsia="Batang"/>
            <w:szCs w:val="24"/>
          </w:rPr>
          <w:delText>A</w:delText>
        </w:r>
      </w:del>
      <w:ins w:id="748" w:author="PEROU Nicola" w:date="2023-05-10T14:45:00Z">
        <w:r w:rsidR="002103D9" w:rsidRPr="00BB5F5B">
          <w:rPr>
            <w:rFonts w:eastAsia="Batang"/>
            <w:szCs w:val="24"/>
          </w:rPr>
          <w:t>a</w:t>
        </w:r>
      </w:ins>
      <w:r w:rsidRPr="00BB5F5B">
        <w:rPr>
          <w:rFonts w:eastAsia="Batang"/>
          <w:szCs w:val="24"/>
        </w:rPr>
        <w:t>ll the signals to be used in the quantification of the elements of interest should be calibrated beforehand</w:t>
      </w:r>
      <w:ins w:id="749" w:author="PEROU Nicola" w:date="2023-05-10T14:46:00Z">
        <w:r w:rsidR="002103D9" w:rsidRPr="00BB5F5B">
          <w:rPr>
            <w:rFonts w:eastAsia="Batang"/>
            <w:szCs w:val="24"/>
          </w:rPr>
          <w:t>;</w:t>
        </w:r>
      </w:ins>
      <w:del w:id="750" w:author="PEROU Nicola" w:date="2023-05-10T14:46:00Z">
        <w:r w:rsidRPr="00BB5F5B" w:rsidDel="002103D9">
          <w:rPr>
            <w:rFonts w:eastAsia="Batang"/>
            <w:szCs w:val="24"/>
          </w:rPr>
          <w:delText>.</w:delText>
        </w:r>
      </w:del>
    </w:p>
    <w:p w14:paraId="4E3AE5D4" w14:textId="5C31050A" w:rsidR="00CA0AE0" w:rsidRPr="00BB5F5B" w:rsidRDefault="00CA0AE0" w:rsidP="00BB5F5B">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Batang"/>
          <w:szCs w:val="24"/>
        </w:rPr>
      </w:pPr>
      <w:ins w:id="751" w:author="PEROU Nicola" w:date="2023-04-19T18:28:00Z">
        <w:r w:rsidRPr="00BB5F5B">
          <w:rPr>
            <w:rFonts w:eastAsia="Batang"/>
            <w:szCs w:val="24"/>
          </w:rPr>
          <w:t>—</w:t>
        </w:r>
        <w:r w:rsidRPr="00BB5F5B">
          <w:rPr>
            <w:rFonts w:eastAsia="Batang"/>
            <w:szCs w:val="24"/>
          </w:rPr>
          <w:tab/>
        </w:r>
      </w:ins>
      <w:ins w:id="752" w:author="PEROU Nicola" w:date="2023-05-10T14:46:00Z">
        <w:r w:rsidR="002103D9" w:rsidRPr="00BB5F5B">
          <w:rPr>
            <w:rFonts w:eastAsia="Batang"/>
            <w:szCs w:val="24"/>
          </w:rPr>
          <w:t>t</w:t>
        </w:r>
      </w:ins>
      <w:del w:id="753" w:author="PEROU Nicola" w:date="2023-05-10T14:46:00Z">
        <w:r w:rsidRPr="00BB5F5B" w:rsidDel="002103D9">
          <w:rPr>
            <w:rFonts w:eastAsia="Batang"/>
            <w:szCs w:val="24"/>
          </w:rPr>
          <w:delText>T</w:delText>
        </w:r>
      </w:del>
      <w:r w:rsidRPr="00BB5F5B">
        <w:rPr>
          <w:rFonts w:eastAsia="Batang"/>
          <w:szCs w:val="24"/>
        </w:rPr>
        <w:t>he software is able to calculate instrument and element sensitivities from the database</w:t>
      </w:r>
      <w:ins w:id="754" w:author="PEROU Nicola" w:date="2023-05-10T14:46:00Z">
        <w:r w:rsidR="002103D9" w:rsidRPr="00BB5F5B">
          <w:rPr>
            <w:rFonts w:eastAsia="Batang"/>
            <w:szCs w:val="24"/>
          </w:rPr>
          <w:t>;</w:t>
        </w:r>
      </w:ins>
      <w:del w:id="755" w:author="PEROU Nicola" w:date="2023-05-10T14:46:00Z">
        <w:r w:rsidRPr="00BB5F5B" w:rsidDel="002103D9">
          <w:rPr>
            <w:rFonts w:eastAsia="Batang"/>
            <w:szCs w:val="24"/>
          </w:rPr>
          <w:delText>.</w:delText>
        </w:r>
      </w:del>
    </w:p>
    <w:p w14:paraId="448FCF55" w14:textId="3A0B3D07" w:rsidR="00CA0AE0" w:rsidRPr="00BB5F5B" w:rsidRDefault="00CA0AE0" w:rsidP="00BB5F5B">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Batang"/>
          <w:szCs w:val="24"/>
        </w:rPr>
      </w:pPr>
      <w:ins w:id="756" w:author="PEROU Nicola" w:date="2023-04-19T18:28:00Z">
        <w:r w:rsidRPr="00BB5F5B">
          <w:rPr>
            <w:rFonts w:eastAsia="Batang"/>
            <w:szCs w:val="24"/>
          </w:rPr>
          <w:t>—</w:t>
        </w:r>
        <w:r w:rsidRPr="00BB5F5B">
          <w:rPr>
            <w:rFonts w:eastAsia="Batang"/>
            <w:szCs w:val="24"/>
          </w:rPr>
          <w:tab/>
        </w:r>
      </w:ins>
      <w:del w:id="757" w:author="PEROU Nicola" w:date="2023-05-10T14:46:00Z">
        <w:r w:rsidRPr="00BB5F5B" w:rsidDel="002103D9">
          <w:rPr>
            <w:rFonts w:eastAsia="Batang"/>
            <w:szCs w:val="24"/>
          </w:rPr>
          <w:delText>T</w:delText>
        </w:r>
      </w:del>
      <w:ins w:id="758" w:author="PEROU Nicola" w:date="2023-05-10T14:46:00Z">
        <w:r w:rsidR="002103D9" w:rsidRPr="00BB5F5B">
          <w:rPr>
            <w:rFonts w:eastAsia="Batang"/>
            <w:szCs w:val="24"/>
          </w:rPr>
          <w:t>t</w:t>
        </w:r>
      </w:ins>
      <w:r w:rsidRPr="00BB5F5B">
        <w:rPr>
          <w:rFonts w:eastAsia="Batang"/>
          <w:szCs w:val="24"/>
        </w:rPr>
        <w:t>he software is able to make drift corrections.</w:t>
      </w:r>
    </w:p>
    <w:p w14:paraId="5C11B722" w14:textId="582796E9" w:rsidR="00CA0AE0" w:rsidRPr="00BB5F5B" w:rsidRDefault="00CA0AE0" w:rsidP="00BB5F5B">
      <w:pPr>
        <w:pStyle w:val="Heading2"/>
        <w:tabs>
          <w:tab w:val="left" w:pos="400"/>
        </w:tabs>
        <w:autoSpaceDE w:val="0"/>
        <w:autoSpaceDN w:val="0"/>
        <w:adjustRightInd w:val="0"/>
        <w:rPr>
          <w:rFonts w:eastAsia="Batang"/>
          <w:szCs w:val="24"/>
        </w:rPr>
      </w:pPr>
      <w:bookmarkStart w:id="759" w:name="_Toc124327037"/>
      <w:bookmarkStart w:id="760" w:name="_Toc124347334"/>
      <w:bookmarkStart w:id="761" w:name="_Toc134627100"/>
      <w:r w:rsidRPr="00BB5F5B">
        <w:rPr>
          <w:rFonts w:eastAsia="Batang"/>
          <w:szCs w:val="24"/>
        </w:rPr>
        <w:t xml:space="preserve">Instrument </w:t>
      </w:r>
      <w:del w:id="762" w:author="PEROU Nicola" w:date="2023-04-19T18:28:00Z">
        <w:r w:rsidR="003229CD" w:rsidRPr="00BB5F5B">
          <w:rPr>
            <w:rFonts w:eastAsiaTheme="minorEastAsia"/>
            <w:lang w:eastAsia="ko-KR"/>
          </w:rPr>
          <w:delText>Setup</w:delText>
        </w:r>
      </w:del>
      <w:bookmarkEnd w:id="759"/>
      <w:bookmarkEnd w:id="760"/>
      <w:ins w:id="763" w:author="PEROU Nicola" w:date="2023-04-19T18:28:00Z">
        <w:r w:rsidR="00737279" w:rsidRPr="00BB5F5B">
          <w:rPr>
            <w:rFonts w:eastAsia="Batang"/>
            <w:szCs w:val="24"/>
          </w:rPr>
          <w:t>s</w:t>
        </w:r>
        <w:r w:rsidRPr="00BB5F5B">
          <w:rPr>
            <w:rFonts w:eastAsia="Batang"/>
            <w:szCs w:val="24"/>
          </w:rPr>
          <w:t>etup</w:t>
        </w:r>
      </w:ins>
      <w:bookmarkEnd w:id="761"/>
    </w:p>
    <w:p w14:paraId="7828A7FF" w14:textId="77777777" w:rsidR="002103D9" w:rsidRPr="00BB5F5B" w:rsidRDefault="002103D9" w:rsidP="00BB5F5B">
      <w:pPr>
        <w:pStyle w:val="Heading3"/>
        <w:tabs>
          <w:tab w:val="left" w:pos="400"/>
          <w:tab w:val="left" w:pos="560"/>
          <w:tab w:val="left" w:pos="720"/>
        </w:tabs>
        <w:autoSpaceDE w:val="0"/>
        <w:autoSpaceDN w:val="0"/>
        <w:adjustRightInd w:val="0"/>
        <w:rPr>
          <w:ins w:id="764" w:author="PEROU Nicola" w:date="2023-05-10T14:01:00Z"/>
          <w:rFonts w:eastAsia="Batang"/>
          <w:szCs w:val="24"/>
        </w:rPr>
      </w:pPr>
      <w:bookmarkStart w:id="765" w:name="_Toc134627101"/>
      <w:ins w:id="766" w:author="PEROU Nicola" w:date="2023-05-10T14:01:00Z">
        <w:r w:rsidRPr="00BB5F5B">
          <w:rPr>
            <w:rFonts w:eastAsia="Batang"/>
            <w:szCs w:val="24"/>
          </w:rPr>
          <w:t>General</w:t>
        </w:r>
        <w:bookmarkEnd w:id="765"/>
      </w:ins>
    </w:p>
    <w:p w14:paraId="2EAB8997" w14:textId="25B2ADC6" w:rsidR="00CA0AE0" w:rsidRPr="00BB5F5B" w:rsidRDefault="00CA0AE0" w:rsidP="00BB5F5B">
      <w:pPr>
        <w:pStyle w:val="BodyText"/>
        <w:autoSpaceDE w:val="0"/>
        <w:autoSpaceDN w:val="0"/>
        <w:adjustRightInd w:val="0"/>
        <w:rPr>
          <w:rFonts w:eastAsia="Batang"/>
          <w:szCs w:val="24"/>
        </w:rPr>
      </w:pPr>
      <w:r w:rsidRPr="00BB5F5B">
        <w:rPr>
          <w:rFonts w:eastAsia="Batang"/>
          <w:szCs w:val="24"/>
        </w:rPr>
        <w:t>For correct operation of the instrument and software, refer to the manufacturer</w:t>
      </w:r>
      <w:ins w:id="767" w:author="PEROU Nicola" w:date="2023-05-10T14:54:00Z">
        <w:r w:rsidR="002103D9" w:rsidRPr="00BB5F5B">
          <w:rPr>
            <w:rFonts w:eastAsia="Batang"/>
            <w:szCs w:val="24"/>
          </w:rPr>
          <w:t>’s</w:t>
        </w:r>
      </w:ins>
      <w:r w:rsidRPr="00BB5F5B">
        <w:rPr>
          <w:rFonts w:eastAsia="Batang"/>
          <w:szCs w:val="24"/>
        </w:rPr>
        <w:t xml:space="preserve"> recommendations</w:t>
      </w:r>
      <w:ins w:id="768" w:author="PEROU Nicola" w:date="2023-05-10T14:01:00Z">
        <w:r w:rsidR="002103D9" w:rsidRPr="00BB5F5B">
          <w:rPr>
            <w:rFonts w:eastAsia="Batang"/>
            <w:szCs w:val="24"/>
          </w:rPr>
          <w:t>.</w:t>
        </w:r>
      </w:ins>
    </w:p>
    <w:p w14:paraId="05CA3176" w14:textId="275E2D82" w:rsidR="00CA0AE0" w:rsidRPr="00BB5F5B" w:rsidRDefault="00CA0AE0" w:rsidP="00BB5F5B">
      <w:pPr>
        <w:pStyle w:val="Heading3"/>
        <w:tabs>
          <w:tab w:val="left" w:pos="400"/>
          <w:tab w:val="left" w:pos="560"/>
          <w:tab w:val="left" w:pos="720"/>
        </w:tabs>
        <w:autoSpaceDE w:val="0"/>
        <w:autoSpaceDN w:val="0"/>
        <w:adjustRightInd w:val="0"/>
        <w:rPr>
          <w:rFonts w:eastAsia="Batang"/>
          <w:szCs w:val="24"/>
        </w:rPr>
      </w:pPr>
      <w:bookmarkStart w:id="769" w:name="_Toc124327038"/>
      <w:bookmarkStart w:id="770" w:name="_Toc124347335"/>
      <w:bookmarkStart w:id="771" w:name="_Toc134627102"/>
      <w:r w:rsidRPr="00BB5F5B">
        <w:rPr>
          <w:rFonts w:eastAsia="Batang"/>
          <w:szCs w:val="24"/>
        </w:rPr>
        <w:t>Measurement conditions</w:t>
      </w:r>
      <w:bookmarkEnd w:id="769"/>
      <w:bookmarkEnd w:id="770"/>
      <w:bookmarkEnd w:id="771"/>
    </w:p>
    <w:p w14:paraId="38D839E9" w14:textId="77777777" w:rsidR="00CA0AE0" w:rsidRPr="00BB5F5B" w:rsidRDefault="00CA0AE0" w:rsidP="00BB5F5B">
      <w:pPr>
        <w:pStyle w:val="BodyText"/>
        <w:autoSpaceDE w:val="0"/>
        <w:autoSpaceDN w:val="0"/>
        <w:adjustRightInd w:val="0"/>
        <w:rPr>
          <w:rFonts w:eastAsia="Batang"/>
          <w:szCs w:val="24"/>
        </w:rPr>
      </w:pPr>
      <w:commentRangeStart w:id="772"/>
      <w:r w:rsidRPr="00BB5F5B">
        <w:rPr>
          <w:rFonts w:eastAsia="Batang"/>
          <w:szCs w:val="24"/>
        </w:rPr>
        <w:t xml:space="preserve">The analytical lines to be used for analysis and suggested conditions of measurement of specific elements are given in </w:t>
      </w:r>
      <w:r w:rsidRPr="00BB5F5B">
        <w:rPr>
          <w:rStyle w:val="citetbl"/>
          <w:szCs w:val="24"/>
          <w:shd w:val="clear" w:color="auto" w:fill="auto"/>
        </w:rPr>
        <w:t>Table 2</w:t>
      </w:r>
      <w:r w:rsidRPr="00BB5F5B">
        <w:rPr>
          <w:rFonts w:eastAsia="Batang"/>
          <w:szCs w:val="24"/>
        </w:rPr>
        <w:t xml:space="preserve">. </w:t>
      </w:r>
      <w:commentRangeEnd w:id="772"/>
      <w:r w:rsidR="002103D9" w:rsidRPr="00BB5F5B">
        <w:rPr>
          <w:rStyle w:val="CommentReference"/>
          <w:rFonts w:eastAsia="MS Mincho"/>
          <w:lang w:eastAsia="ja-JP"/>
        </w:rPr>
        <w:commentReference w:id="772"/>
      </w:r>
      <w:r w:rsidRPr="00BB5F5B">
        <w:rPr>
          <w:rFonts w:eastAsia="Batang"/>
          <w:szCs w:val="24"/>
        </w:rPr>
        <w:t>The expected elements inside the sample to be measured shall be provided to the software.</w:t>
      </w:r>
    </w:p>
    <w:p w14:paraId="5A326268" w14:textId="6FDCC444" w:rsidR="00CA0AE0" w:rsidRPr="00BB5F5B" w:rsidRDefault="00CA0AE0" w:rsidP="00BB5F5B">
      <w:pPr>
        <w:pStyle w:val="Tabletitle"/>
        <w:autoSpaceDE w:val="0"/>
        <w:autoSpaceDN w:val="0"/>
        <w:adjustRightInd w:val="0"/>
        <w:outlineLvl w:val="0"/>
        <w:rPr>
          <w:rFonts w:eastAsia="Batang"/>
          <w:szCs w:val="24"/>
        </w:rPr>
      </w:pPr>
      <w:bookmarkStart w:id="773" w:name="_Toc134627103"/>
      <w:r w:rsidRPr="00BB5F5B">
        <w:rPr>
          <w:rFonts w:eastAsia="Batang"/>
          <w:szCs w:val="24"/>
        </w:rPr>
        <w:t>Table 2</w:t>
      </w:r>
      <w:ins w:id="774" w:author="PEROU Nicola" w:date="2023-04-19T18:28:00Z">
        <w:r w:rsidRPr="00BB5F5B">
          <w:rPr>
            <w:rFonts w:eastAsia="Batang"/>
            <w:szCs w:val="24"/>
          </w:rPr>
          <w:t> —</w:t>
        </w:r>
      </w:ins>
      <w:r w:rsidRPr="00BB5F5B">
        <w:rPr>
          <w:rFonts w:eastAsia="Batang"/>
          <w:szCs w:val="24"/>
        </w:rPr>
        <w:t xml:space="preserve"> Suggested analytical lines and operating conditions for wavelength </w:t>
      </w:r>
      <w:r w:rsidRPr="00BB5F5B">
        <w:rPr>
          <w:rFonts w:eastAsia="Batang"/>
          <w:szCs w:val="24"/>
        </w:rPr>
        <w:br/>
        <w:t xml:space="preserve">dispersive XRF (WDXRF) </w:t>
      </w:r>
      <w:del w:id="775" w:author="PEROU Nicola" w:date="2023-04-19T18:28:00Z">
        <w:r w:rsidR="003229CD" w:rsidRPr="00BB5F5B">
          <w:rPr>
            <w:rFonts w:eastAsiaTheme="minorEastAsia"/>
            <w:bCs/>
            <w:lang w:eastAsia="ko-KR"/>
          </w:rPr>
          <w:delText>Spectrometers</w:delText>
        </w:r>
      </w:del>
      <w:ins w:id="776" w:author="PEROU Nicola" w:date="2023-04-19T18:28:00Z">
        <w:r w:rsidR="00737279" w:rsidRPr="00BB5F5B">
          <w:rPr>
            <w:rFonts w:eastAsia="Batang"/>
            <w:szCs w:val="24"/>
          </w:rPr>
          <w:t>s</w:t>
        </w:r>
        <w:r w:rsidRPr="00BB5F5B">
          <w:rPr>
            <w:rFonts w:eastAsia="Batang"/>
            <w:szCs w:val="24"/>
          </w:rPr>
          <w:t>pectrometers</w:t>
        </w:r>
      </w:ins>
      <w:bookmarkEnd w:id="773"/>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268"/>
        <w:gridCol w:w="2268"/>
      </w:tblGrid>
      <w:tr w:rsidR="00CA0AE0" w:rsidRPr="00BB5F5B" w14:paraId="26674349" w14:textId="77777777" w:rsidTr="00541A0E">
        <w:trPr>
          <w:cantSplit/>
          <w:jc w:val="center"/>
        </w:trPr>
        <w:tc>
          <w:tcPr>
            <w:tcW w:w="2268" w:type="dxa"/>
            <w:tcBorders>
              <w:top w:val="single" w:sz="12" w:space="0" w:color="auto"/>
              <w:bottom w:val="single" w:sz="12" w:space="0" w:color="auto"/>
            </w:tcBorders>
          </w:tcPr>
          <w:p w14:paraId="4DF314E9" w14:textId="3327700C" w:rsidR="00CA0AE0" w:rsidRPr="00BB5F5B" w:rsidRDefault="00CA0AE0" w:rsidP="00BB5F5B">
            <w:pPr>
              <w:pStyle w:val="Tableheader"/>
              <w:autoSpaceDE w:val="0"/>
              <w:autoSpaceDN w:val="0"/>
              <w:adjustRightInd w:val="0"/>
              <w:jc w:val="center"/>
              <w:rPr>
                <w:b/>
              </w:rPr>
            </w:pPr>
            <w:r w:rsidRPr="00BB5F5B">
              <w:rPr>
                <w:rFonts w:eastAsia="Batang"/>
                <w:b/>
                <w:szCs w:val="24"/>
              </w:rPr>
              <w:t>Element</w:t>
            </w:r>
          </w:p>
        </w:tc>
        <w:tc>
          <w:tcPr>
            <w:tcW w:w="2268" w:type="dxa"/>
            <w:tcBorders>
              <w:top w:val="single" w:sz="12" w:space="0" w:color="auto"/>
              <w:bottom w:val="single" w:sz="12" w:space="0" w:color="auto"/>
            </w:tcBorders>
          </w:tcPr>
          <w:p w14:paraId="0175FC93" w14:textId="63233412" w:rsidR="00CA0AE0" w:rsidRPr="00BB5F5B" w:rsidRDefault="00CA0AE0" w:rsidP="00BB5F5B">
            <w:pPr>
              <w:pStyle w:val="Tableheader"/>
              <w:autoSpaceDE w:val="0"/>
              <w:autoSpaceDN w:val="0"/>
              <w:adjustRightInd w:val="0"/>
              <w:jc w:val="center"/>
              <w:rPr>
                <w:b/>
              </w:rPr>
            </w:pPr>
            <w:r w:rsidRPr="00BB5F5B">
              <w:rPr>
                <w:rFonts w:eastAsia="Batang"/>
                <w:b/>
                <w:szCs w:val="24"/>
              </w:rPr>
              <w:t>Lines</w:t>
            </w:r>
          </w:p>
        </w:tc>
      </w:tr>
      <w:tr w:rsidR="00CA0AE0" w:rsidRPr="00BB5F5B" w14:paraId="206E9873" w14:textId="77777777" w:rsidTr="00541A0E">
        <w:trPr>
          <w:cantSplit/>
          <w:jc w:val="center"/>
        </w:trPr>
        <w:tc>
          <w:tcPr>
            <w:tcW w:w="2268" w:type="dxa"/>
            <w:tcBorders>
              <w:top w:val="single" w:sz="12" w:space="0" w:color="auto"/>
            </w:tcBorders>
          </w:tcPr>
          <w:p w14:paraId="628CFD9E" w14:textId="2BBF81B3" w:rsidR="00CA0AE0" w:rsidRPr="00BB5F5B" w:rsidRDefault="00CA0AE0" w:rsidP="00BB5F5B">
            <w:pPr>
              <w:pStyle w:val="Tablebody"/>
              <w:autoSpaceDE w:val="0"/>
              <w:autoSpaceDN w:val="0"/>
              <w:adjustRightInd w:val="0"/>
              <w:jc w:val="center"/>
            </w:pPr>
            <w:proofErr w:type="spellStart"/>
            <w:r w:rsidRPr="00BB5F5B">
              <w:rPr>
                <w:rFonts w:eastAsia="Batang"/>
                <w:szCs w:val="24"/>
              </w:rPr>
              <w:t>Pr</w:t>
            </w:r>
            <w:proofErr w:type="spellEnd"/>
          </w:p>
        </w:tc>
        <w:tc>
          <w:tcPr>
            <w:tcW w:w="2268" w:type="dxa"/>
            <w:tcBorders>
              <w:top w:val="single" w:sz="12" w:space="0" w:color="auto"/>
            </w:tcBorders>
          </w:tcPr>
          <w:p w14:paraId="55EA8148" w14:textId="2465959A" w:rsidR="00CA0AE0" w:rsidRPr="00BB5F5B" w:rsidRDefault="00CA0AE0" w:rsidP="00BB5F5B">
            <w:pPr>
              <w:pStyle w:val="Tablebody"/>
              <w:autoSpaceDE w:val="0"/>
              <w:autoSpaceDN w:val="0"/>
              <w:adjustRightInd w:val="0"/>
              <w:jc w:val="center"/>
            </w:pPr>
            <w:r w:rsidRPr="00BB5F5B">
              <w:rPr>
                <w:rFonts w:eastAsia="Batang"/>
                <w:szCs w:val="24"/>
              </w:rPr>
              <w:t>L</w:t>
            </w:r>
            <w:r w:rsidRPr="00BB5F5B">
              <w:rPr>
                <w:rFonts w:eastAsia="Batang"/>
                <w:i/>
                <w:szCs w:val="24"/>
              </w:rPr>
              <w:t>β</w:t>
            </w:r>
          </w:p>
        </w:tc>
      </w:tr>
      <w:tr w:rsidR="00CA0AE0" w:rsidRPr="00BB5F5B" w14:paraId="1B98080D" w14:textId="77777777" w:rsidTr="00541A0E">
        <w:trPr>
          <w:cantSplit/>
          <w:jc w:val="center"/>
        </w:trPr>
        <w:tc>
          <w:tcPr>
            <w:tcW w:w="2268" w:type="dxa"/>
          </w:tcPr>
          <w:p w14:paraId="4DDB3FD4" w14:textId="658993F0" w:rsidR="00CA0AE0" w:rsidRPr="00BB5F5B" w:rsidRDefault="00CA0AE0" w:rsidP="00BB5F5B">
            <w:pPr>
              <w:pStyle w:val="Tablebody"/>
              <w:autoSpaceDE w:val="0"/>
              <w:autoSpaceDN w:val="0"/>
              <w:adjustRightInd w:val="0"/>
              <w:jc w:val="center"/>
            </w:pPr>
            <w:r w:rsidRPr="00BB5F5B">
              <w:rPr>
                <w:rFonts w:eastAsia="Batang"/>
                <w:szCs w:val="24"/>
              </w:rPr>
              <w:t>Nd</w:t>
            </w:r>
          </w:p>
        </w:tc>
        <w:tc>
          <w:tcPr>
            <w:tcW w:w="2268" w:type="dxa"/>
          </w:tcPr>
          <w:p w14:paraId="6F2C8FDD" w14:textId="60FA94BB" w:rsidR="00CA0AE0" w:rsidRPr="00BB5F5B" w:rsidRDefault="00CA0AE0" w:rsidP="00BB5F5B">
            <w:pPr>
              <w:pStyle w:val="Tablebody"/>
              <w:autoSpaceDE w:val="0"/>
              <w:autoSpaceDN w:val="0"/>
              <w:adjustRightInd w:val="0"/>
              <w:jc w:val="center"/>
            </w:pPr>
            <w:r w:rsidRPr="00BB5F5B">
              <w:rPr>
                <w:rFonts w:eastAsia="Batang"/>
                <w:szCs w:val="24"/>
              </w:rPr>
              <w:t>L</w:t>
            </w:r>
            <w:r w:rsidRPr="00BB5F5B">
              <w:rPr>
                <w:rFonts w:eastAsia="Batang"/>
                <w:i/>
                <w:szCs w:val="24"/>
              </w:rPr>
              <w:t>α</w:t>
            </w:r>
          </w:p>
        </w:tc>
      </w:tr>
      <w:tr w:rsidR="00CA0AE0" w:rsidRPr="00BB5F5B" w14:paraId="428D2B62" w14:textId="77777777" w:rsidTr="00541A0E">
        <w:trPr>
          <w:cantSplit/>
          <w:jc w:val="center"/>
        </w:trPr>
        <w:tc>
          <w:tcPr>
            <w:tcW w:w="2268" w:type="dxa"/>
          </w:tcPr>
          <w:p w14:paraId="32798A74" w14:textId="1EFC17BC" w:rsidR="00CA0AE0" w:rsidRPr="00BB5F5B" w:rsidRDefault="00CA0AE0" w:rsidP="00BB5F5B">
            <w:pPr>
              <w:pStyle w:val="Tablebody"/>
              <w:autoSpaceDE w:val="0"/>
              <w:autoSpaceDN w:val="0"/>
              <w:adjustRightInd w:val="0"/>
              <w:jc w:val="center"/>
            </w:pPr>
            <w:r w:rsidRPr="00BB5F5B">
              <w:rPr>
                <w:rFonts w:eastAsia="Batang"/>
                <w:szCs w:val="24"/>
              </w:rPr>
              <w:t>Gd</w:t>
            </w:r>
          </w:p>
        </w:tc>
        <w:tc>
          <w:tcPr>
            <w:tcW w:w="2268" w:type="dxa"/>
          </w:tcPr>
          <w:p w14:paraId="7BC152AA" w14:textId="3910CB00" w:rsidR="00CA0AE0" w:rsidRPr="00BB5F5B" w:rsidRDefault="00CA0AE0" w:rsidP="00BB5F5B">
            <w:pPr>
              <w:pStyle w:val="Tablebody"/>
              <w:autoSpaceDE w:val="0"/>
              <w:autoSpaceDN w:val="0"/>
              <w:adjustRightInd w:val="0"/>
              <w:jc w:val="center"/>
            </w:pPr>
            <w:r w:rsidRPr="00BB5F5B">
              <w:rPr>
                <w:rFonts w:eastAsia="Batang"/>
                <w:szCs w:val="24"/>
              </w:rPr>
              <w:t>L</w:t>
            </w:r>
            <w:r w:rsidRPr="00BB5F5B">
              <w:rPr>
                <w:rFonts w:eastAsia="Batang"/>
                <w:i/>
                <w:szCs w:val="24"/>
              </w:rPr>
              <w:t>α</w:t>
            </w:r>
          </w:p>
        </w:tc>
      </w:tr>
      <w:tr w:rsidR="00CA0AE0" w:rsidRPr="00BB5F5B" w14:paraId="404966CA" w14:textId="77777777" w:rsidTr="00541A0E">
        <w:trPr>
          <w:cantSplit/>
          <w:jc w:val="center"/>
        </w:trPr>
        <w:tc>
          <w:tcPr>
            <w:tcW w:w="2268" w:type="dxa"/>
          </w:tcPr>
          <w:p w14:paraId="3CC63089" w14:textId="412BD909" w:rsidR="00CA0AE0" w:rsidRPr="00BB5F5B" w:rsidRDefault="00CA0AE0" w:rsidP="00BB5F5B">
            <w:pPr>
              <w:pStyle w:val="Tablebody"/>
              <w:autoSpaceDE w:val="0"/>
              <w:autoSpaceDN w:val="0"/>
              <w:adjustRightInd w:val="0"/>
              <w:jc w:val="center"/>
            </w:pPr>
            <w:r w:rsidRPr="00BB5F5B">
              <w:rPr>
                <w:rFonts w:eastAsia="Batang"/>
                <w:szCs w:val="24"/>
              </w:rPr>
              <w:t>Tb</w:t>
            </w:r>
          </w:p>
        </w:tc>
        <w:tc>
          <w:tcPr>
            <w:tcW w:w="2268" w:type="dxa"/>
          </w:tcPr>
          <w:p w14:paraId="1A40BAC2" w14:textId="19459B3B" w:rsidR="00CA0AE0" w:rsidRPr="00BB5F5B" w:rsidRDefault="00CA0AE0" w:rsidP="00BB5F5B">
            <w:pPr>
              <w:pStyle w:val="Tablebody"/>
              <w:autoSpaceDE w:val="0"/>
              <w:autoSpaceDN w:val="0"/>
              <w:adjustRightInd w:val="0"/>
              <w:jc w:val="center"/>
            </w:pPr>
            <w:r w:rsidRPr="00BB5F5B">
              <w:rPr>
                <w:rFonts w:eastAsia="Batang"/>
                <w:szCs w:val="24"/>
              </w:rPr>
              <w:t>L</w:t>
            </w:r>
            <w:r w:rsidRPr="00BB5F5B">
              <w:rPr>
                <w:rFonts w:eastAsia="Batang"/>
                <w:i/>
                <w:szCs w:val="24"/>
              </w:rPr>
              <w:t>α</w:t>
            </w:r>
          </w:p>
        </w:tc>
      </w:tr>
      <w:tr w:rsidR="00CA0AE0" w:rsidRPr="00BB5F5B" w14:paraId="5F749B83" w14:textId="77777777" w:rsidTr="00541A0E">
        <w:trPr>
          <w:cantSplit/>
          <w:jc w:val="center"/>
        </w:trPr>
        <w:tc>
          <w:tcPr>
            <w:tcW w:w="2268" w:type="dxa"/>
          </w:tcPr>
          <w:p w14:paraId="5AF923B4" w14:textId="733A02B2" w:rsidR="00CA0AE0" w:rsidRPr="00BB5F5B" w:rsidRDefault="00CA0AE0" w:rsidP="00BB5F5B">
            <w:pPr>
              <w:pStyle w:val="Tablebody"/>
              <w:autoSpaceDE w:val="0"/>
              <w:autoSpaceDN w:val="0"/>
              <w:adjustRightInd w:val="0"/>
              <w:jc w:val="center"/>
            </w:pPr>
            <w:r w:rsidRPr="00BB5F5B">
              <w:rPr>
                <w:rFonts w:eastAsia="Batang"/>
                <w:szCs w:val="24"/>
              </w:rPr>
              <w:t>Dy</w:t>
            </w:r>
          </w:p>
        </w:tc>
        <w:tc>
          <w:tcPr>
            <w:tcW w:w="2268" w:type="dxa"/>
          </w:tcPr>
          <w:p w14:paraId="22DBA5CE" w14:textId="520E7C84" w:rsidR="00CA0AE0" w:rsidRPr="00BB5F5B" w:rsidRDefault="00CA0AE0" w:rsidP="00BB5F5B">
            <w:pPr>
              <w:pStyle w:val="Tablebody"/>
              <w:autoSpaceDE w:val="0"/>
              <w:autoSpaceDN w:val="0"/>
              <w:adjustRightInd w:val="0"/>
              <w:jc w:val="center"/>
            </w:pPr>
            <w:r w:rsidRPr="00BB5F5B">
              <w:rPr>
                <w:rFonts w:eastAsia="Batang"/>
                <w:szCs w:val="24"/>
              </w:rPr>
              <w:t>L</w:t>
            </w:r>
            <w:r w:rsidRPr="00BB5F5B">
              <w:rPr>
                <w:rFonts w:eastAsia="Batang"/>
                <w:i/>
                <w:szCs w:val="24"/>
              </w:rPr>
              <w:t>β</w:t>
            </w:r>
          </w:p>
        </w:tc>
      </w:tr>
      <w:tr w:rsidR="00CA0AE0" w:rsidRPr="00BB5F5B" w14:paraId="5E437DA8" w14:textId="77777777" w:rsidTr="00541A0E">
        <w:trPr>
          <w:cantSplit/>
          <w:jc w:val="center"/>
        </w:trPr>
        <w:tc>
          <w:tcPr>
            <w:tcW w:w="2268" w:type="dxa"/>
          </w:tcPr>
          <w:p w14:paraId="177EDBF7" w14:textId="6093B56E" w:rsidR="00CA0AE0" w:rsidRPr="00BB5F5B" w:rsidRDefault="00CA0AE0" w:rsidP="00BB5F5B">
            <w:pPr>
              <w:pStyle w:val="Tablebody"/>
              <w:autoSpaceDE w:val="0"/>
              <w:autoSpaceDN w:val="0"/>
              <w:adjustRightInd w:val="0"/>
              <w:jc w:val="center"/>
            </w:pPr>
            <w:r w:rsidRPr="00BB5F5B">
              <w:rPr>
                <w:rFonts w:eastAsia="Batang"/>
                <w:szCs w:val="24"/>
              </w:rPr>
              <w:t>Ce</w:t>
            </w:r>
          </w:p>
        </w:tc>
        <w:tc>
          <w:tcPr>
            <w:tcW w:w="2268" w:type="dxa"/>
          </w:tcPr>
          <w:p w14:paraId="78C9515E" w14:textId="2719D682" w:rsidR="00CA0AE0" w:rsidRPr="00BB5F5B" w:rsidRDefault="00CA0AE0" w:rsidP="00BB5F5B">
            <w:pPr>
              <w:pStyle w:val="Tablebody"/>
              <w:autoSpaceDE w:val="0"/>
              <w:autoSpaceDN w:val="0"/>
              <w:adjustRightInd w:val="0"/>
              <w:jc w:val="center"/>
            </w:pPr>
            <w:r w:rsidRPr="00BB5F5B">
              <w:rPr>
                <w:rFonts w:eastAsia="Batang"/>
                <w:szCs w:val="24"/>
              </w:rPr>
              <w:t>L</w:t>
            </w:r>
            <w:r w:rsidRPr="00BB5F5B">
              <w:rPr>
                <w:rFonts w:eastAsia="Batang"/>
                <w:i/>
                <w:szCs w:val="24"/>
              </w:rPr>
              <w:t>β</w:t>
            </w:r>
          </w:p>
        </w:tc>
      </w:tr>
      <w:tr w:rsidR="00CA0AE0" w:rsidRPr="00BB5F5B" w14:paraId="5AE9B6D6" w14:textId="77777777" w:rsidTr="00541A0E">
        <w:trPr>
          <w:cantSplit/>
          <w:jc w:val="center"/>
        </w:trPr>
        <w:tc>
          <w:tcPr>
            <w:tcW w:w="2268" w:type="dxa"/>
          </w:tcPr>
          <w:p w14:paraId="5E386F45" w14:textId="245DD38B" w:rsidR="00CA0AE0" w:rsidRPr="00BB5F5B" w:rsidRDefault="00CA0AE0" w:rsidP="00BB5F5B">
            <w:pPr>
              <w:pStyle w:val="Tablebody"/>
              <w:autoSpaceDE w:val="0"/>
              <w:autoSpaceDN w:val="0"/>
              <w:adjustRightInd w:val="0"/>
              <w:jc w:val="center"/>
            </w:pPr>
            <w:r w:rsidRPr="00BB5F5B">
              <w:rPr>
                <w:rFonts w:eastAsia="Batang"/>
                <w:szCs w:val="24"/>
              </w:rPr>
              <w:t>Ho</w:t>
            </w:r>
          </w:p>
        </w:tc>
        <w:tc>
          <w:tcPr>
            <w:tcW w:w="2268" w:type="dxa"/>
          </w:tcPr>
          <w:p w14:paraId="361190B8" w14:textId="7DA253C5" w:rsidR="00CA0AE0" w:rsidRPr="00BB5F5B" w:rsidRDefault="00CA0AE0" w:rsidP="00BB5F5B">
            <w:pPr>
              <w:pStyle w:val="Tablebody"/>
              <w:autoSpaceDE w:val="0"/>
              <w:autoSpaceDN w:val="0"/>
              <w:adjustRightInd w:val="0"/>
              <w:jc w:val="center"/>
            </w:pPr>
            <w:r w:rsidRPr="00BB5F5B">
              <w:rPr>
                <w:rFonts w:eastAsia="Batang"/>
                <w:szCs w:val="24"/>
              </w:rPr>
              <w:t>L</w:t>
            </w:r>
            <w:r w:rsidRPr="00BB5F5B">
              <w:rPr>
                <w:rFonts w:eastAsia="Batang"/>
                <w:i/>
                <w:szCs w:val="24"/>
              </w:rPr>
              <w:t>β</w:t>
            </w:r>
          </w:p>
        </w:tc>
      </w:tr>
      <w:tr w:rsidR="00CA0AE0" w:rsidRPr="00BB5F5B" w14:paraId="6F233333" w14:textId="77777777" w:rsidTr="00541A0E">
        <w:trPr>
          <w:cantSplit/>
          <w:jc w:val="center"/>
        </w:trPr>
        <w:tc>
          <w:tcPr>
            <w:tcW w:w="2268" w:type="dxa"/>
          </w:tcPr>
          <w:p w14:paraId="53182155" w14:textId="0FBA9294" w:rsidR="00CA0AE0" w:rsidRPr="00BB5F5B" w:rsidRDefault="00CA0AE0" w:rsidP="00BB5F5B">
            <w:pPr>
              <w:pStyle w:val="Tablebody"/>
              <w:autoSpaceDE w:val="0"/>
              <w:autoSpaceDN w:val="0"/>
              <w:adjustRightInd w:val="0"/>
              <w:jc w:val="center"/>
            </w:pPr>
            <w:r w:rsidRPr="00BB5F5B">
              <w:rPr>
                <w:rFonts w:eastAsia="Batang"/>
                <w:szCs w:val="24"/>
              </w:rPr>
              <w:t>Ga</w:t>
            </w:r>
          </w:p>
        </w:tc>
        <w:tc>
          <w:tcPr>
            <w:tcW w:w="2268" w:type="dxa"/>
          </w:tcPr>
          <w:p w14:paraId="5FC3A1CE" w14:textId="3E52BADF" w:rsidR="00CA0AE0" w:rsidRPr="00BB5F5B" w:rsidRDefault="00CA0AE0" w:rsidP="00BB5F5B">
            <w:pPr>
              <w:pStyle w:val="Tablebody"/>
              <w:autoSpaceDE w:val="0"/>
              <w:autoSpaceDN w:val="0"/>
              <w:adjustRightInd w:val="0"/>
              <w:jc w:val="center"/>
            </w:pPr>
            <w:r w:rsidRPr="00BB5F5B">
              <w:rPr>
                <w:rFonts w:eastAsia="Batang"/>
                <w:szCs w:val="24"/>
              </w:rPr>
              <w:t>L</w:t>
            </w:r>
            <w:r w:rsidRPr="00BB5F5B">
              <w:rPr>
                <w:rFonts w:eastAsia="Batang"/>
                <w:i/>
                <w:szCs w:val="24"/>
              </w:rPr>
              <w:t>α</w:t>
            </w:r>
          </w:p>
        </w:tc>
      </w:tr>
      <w:tr w:rsidR="00CA0AE0" w:rsidRPr="00BB5F5B" w14:paraId="708FF928" w14:textId="77777777" w:rsidTr="00541A0E">
        <w:trPr>
          <w:cantSplit/>
          <w:jc w:val="center"/>
        </w:trPr>
        <w:tc>
          <w:tcPr>
            <w:tcW w:w="2268" w:type="dxa"/>
          </w:tcPr>
          <w:p w14:paraId="347023CA" w14:textId="654C85F3" w:rsidR="00CA0AE0" w:rsidRPr="00BB5F5B" w:rsidRDefault="00CA0AE0" w:rsidP="00BB5F5B">
            <w:pPr>
              <w:pStyle w:val="Tablebody"/>
              <w:autoSpaceDE w:val="0"/>
              <w:autoSpaceDN w:val="0"/>
              <w:adjustRightInd w:val="0"/>
              <w:jc w:val="center"/>
            </w:pPr>
            <w:r w:rsidRPr="00BB5F5B">
              <w:rPr>
                <w:rFonts w:eastAsia="Batang"/>
                <w:szCs w:val="24"/>
              </w:rPr>
              <w:t>Fe</w:t>
            </w:r>
          </w:p>
        </w:tc>
        <w:tc>
          <w:tcPr>
            <w:tcW w:w="2268" w:type="dxa"/>
          </w:tcPr>
          <w:p w14:paraId="4D19C463" w14:textId="6C8EBB49" w:rsidR="00CA0AE0" w:rsidRPr="00BB5F5B" w:rsidRDefault="00CA0AE0" w:rsidP="00BB5F5B">
            <w:pPr>
              <w:pStyle w:val="Tablebody"/>
              <w:autoSpaceDE w:val="0"/>
              <w:autoSpaceDN w:val="0"/>
              <w:adjustRightInd w:val="0"/>
              <w:jc w:val="center"/>
              <w:rPr>
                <w:lang w:eastAsia="ko-KR"/>
              </w:rPr>
            </w:pPr>
            <w:r w:rsidRPr="00BB5F5B">
              <w:rPr>
                <w:rFonts w:eastAsia="Batang"/>
                <w:szCs w:val="24"/>
              </w:rPr>
              <w:t>K</w:t>
            </w:r>
            <w:r w:rsidRPr="00BB5F5B">
              <w:rPr>
                <w:rFonts w:eastAsia="Batang"/>
                <w:i/>
                <w:szCs w:val="24"/>
              </w:rPr>
              <w:t>α</w:t>
            </w:r>
          </w:p>
        </w:tc>
      </w:tr>
      <w:tr w:rsidR="00CA0AE0" w:rsidRPr="00BB5F5B" w14:paraId="09B7C849" w14:textId="77777777" w:rsidTr="00541A0E">
        <w:trPr>
          <w:cantSplit/>
          <w:jc w:val="center"/>
        </w:trPr>
        <w:tc>
          <w:tcPr>
            <w:tcW w:w="2268" w:type="dxa"/>
          </w:tcPr>
          <w:p w14:paraId="5E5662A6" w14:textId="1E044B7D" w:rsidR="00CA0AE0" w:rsidRPr="00BB5F5B" w:rsidRDefault="00CA0AE0" w:rsidP="00BB5F5B">
            <w:pPr>
              <w:pStyle w:val="Tablebody"/>
              <w:autoSpaceDE w:val="0"/>
              <w:autoSpaceDN w:val="0"/>
              <w:adjustRightInd w:val="0"/>
              <w:jc w:val="center"/>
            </w:pPr>
            <w:r w:rsidRPr="00BB5F5B">
              <w:rPr>
                <w:rFonts w:eastAsia="Batang"/>
                <w:szCs w:val="24"/>
              </w:rPr>
              <w:t>Co</w:t>
            </w:r>
          </w:p>
        </w:tc>
        <w:tc>
          <w:tcPr>
            <w:tcW w:w="2268" w:type="dxa"/>
          </w:tcPr>
          <w:p w14:paraId="33136288" w14:textId="2CD5EA79" w:rsidR="00CA0AE0" w:rsidRPr="00BB5F5B" w:rsidRDefault="00CA0AE0" w:rsidP="00BB5F5B">
            <w:pPr>
              <w:pStyle w:val="Tablebody"/>
              <w:autoSpaceDE w:val="0"/>
              <w:autoSpaceDN w:val="0"/>
              <w:adjustRightInd w:val="0"/>
              <w:jc w:val="center"/>
              <w:rPr>
                <w:lang w:eastAsia="ko-KR"/>
              </w:rPr>
            </w:pPr>
            <w:r w:rsidRPr="00BB5F5B">
              <w:rPr>
                <w:rFonts w:eastAsia="Batang"/>
                <w:szCs w:val="24"/>
              </w:rPr>
              <w:t>K</w:t>
            </w:r>
            <w:r w:rsidRPr="00BB5F5B">
              <w:rPr>
                <w:rFonts w:eastAsia="Batang"/>
                <w:i/>
                <w:szCs w:val="24"/>
              </w:rPr>
              <w:t>α</w:t>
            </w:r>
          </w:p>
        </w:tc>
      </w:tr>
      <w:tr w:rsidR="00CA0AE0" w:rsidRPr="00BB5F5B" w14:paraId="21B86AC1" w14:textId="77777777" w:rsidTr="00541A0E">
        <w:trPr>
          <w:cantSplit/>
          <w:jc w:val="center"/>
        </w:trPr>
        <w:tc>
          <w:tcPr>
            <w:tcW w:w="2268" w:type="dxa"/>
          </w:tcPr>
          <w:p w14:paraId="6A8B59EE" w14:textId="5D7B956A" w:rsidR="00CA0AE0" w:rsidRPr="00BB5F5B" w:rsidRDefault="00CA0AE0" w:rsidP="00BB5F5B">
            <w:pPr>
              <w:pStyle w:val="Tablebody"/>
              <w:autoSpaceDE w:val="0"/>
              <w:autoSpaceDN w:val="0"/>
              <w:adjustRightInd w:val="0"/>
              <w:jc w:val="center"/>
            </w:pPr>
            <w:r w:rsidRPr="00BB5F5B">
              <w:rPr>
                <w:rFonts w:eastAsia="Batang"/>
                <w:szCs w:val="24"/>
              </w:rPr>
              <w:t>Ni</w:t>
            </w:r>
          </w:p>
        </w:tc>
        <w:tc>
          <w:tcPr>
            <w:tcW w:w="2268" w:type="dxa"/>
          </w:tcPr>
          <w:p w14:paraId="7F05EF40" w14:textId="7B8B0FD9" w:rsidR="00CA0AE0" w:rsidRPr="00BB5F5B" w:rsidRDefault="00CA0AE0" w:rsidP="00BB5F5B">
            <w:pPr>
              <w:pStyle w:val="Tablebody"/>
              <w:autoSpaceDE w:val="0"/>
              <w:autoSpaceDN w:val="0"/>
              <w:adjustRightInd w:val="0"/>
              <w:jc w:val="center"/>
              <w:rPr>
                <w:lang w:eastAsia="ko-KR"/>
              </w:rPr>
            </w:pPr>
            <w:r w:rsidRPr="00BB5F5B">
              <w:rPr>
                <w:rFonts w:eastAsia="Batang"/>
                <w:szCs w:val="24"/>
              </w:rPr>
              <w:t>K</w:t>
            </w:r>
            <w:r w:rsidRPr="00BB5F5B">
              <w:rPr>
                <w:rFonts w:eastAsia="Batang"/>
                <w:i/>
                <w:szCs w:val="24"/>
              </w:rPr>
              <w:t>α</w:t>
            </w:r>
          </w:p>
        </w:tc>
      </w:tr>
      <w:tr w:rsidR="00CA0AE0" w:rsidRPr="00BB5F5B" w14:paraId="3B059A91" w14:textId="77777777" w:rsidTr="00541A0E">
        <w:trPr>
          <w:cantSplit/>
          <w:jc w:val="center"/>
        </w:trPr>
        <w:tc>
          <w:tcPr>
            <w:tcW w:w="2268" w:type="dxa"/>
          </w:tcPr>
          <w:p w14:paraId="3AE4355F" w14:textId="48AC990F" w:rsidR="00CA0AE0" w:rsidRPr="00BB5F5B" w:rsidRDefault="00CA0AE0" w:rsidP="00BB5F5B">
            <w:pPr>
              <w:pStyle w:val="Tablebody"/>
              <w:autoSpaceDE w:val="0"/>
              <w:autoSpaceDN w:val="0"/>
              <w:adjustRightInd w:val="0"/>
              <w:jc w:val="center"/>
            </w:pPr>
            <w:r w:rsidRPr="00BB5F5B">
              <w:rPr>
                <w:rFonts w:eastAsia="Batang"/>
                <w:szCs w:val="24"/>
              </w:rPr>
              <w:t>Nb</w:t>
            </w:r>
          </w:p>
        </w:tc>
        <w:tc>
          <w:tcPr>
            <w:tcW w:w="2268" w:type="dxa"/>
          </w:tcPr>
          <w:p w14:paraId="5FE04D62" w14:textId="4DF27237" w:rsidR="00CA0AE0" w:rsidRPr="00BB5F5B" w:rsidRDefault="00CA0AE0" w:rsidP="00BB5F5B">
            <w:pPr>
              <w:pStyle w:val="Tablebody"/>
              <w:autoSpaceDE w:val="0"/>
              <w:autoSpaceDN w:val="0"/>
              <w:adjustRightInd w:val="0"/>
              <w:jc w:val="center"/>
              <w:rPr>
                <w:lang w:eastAsia="ko-KR"/>
              </w:rPr>
            </w:pPr>
            <w:r w:rsidRPr="00BB5F5B">
              <w:rPr>
                <w:rFonts w:eastAsia="Batang"/>
                <w:szCs w:val="24"/>
              </w:rPr>
              <w:t>K</w:t>
            </w:r>
            <w:r w:rsidRPr="00BB5F5B">
              <w:rPr>
                <w:rFonts w:eastAsia="Batang"/>
                <w:i/>
                <w:szCs w:val="24"/>
              </w:rPr>
              <w:t>α</w:t>
            </w:r>
          </w:p>
        </w:tc>
      </w:tr>
      <w:tr w:rsidR="00CA0AE0" w:rsidRPr="00BB5F5B" w14:paraId="4050F119" w14:textId="77777777" w:rsidTr="00541A0E">
        <w:trPr>
          <w:cantSplit/>
          <w:jc w:val="center"/>
        </w:trPr>
        <w:tc>
          <w:tcPr>
            <w:tcW w:w="2268" w:type="dxa"/>
          </w:tcPr>
          <w:p w14:paraId="61079114" w14:textId="6A8A3EDB" w:rsidR="00CA0AE0" w:rsidRPr="00BB5F5B" w:rsidRDefault="00CA0AE0" w:rsidP="00BB5F5B">
            <w:pPr>
              <w:pStyle w:val="Tablebody"/>
              <w:autoSpaceDE w:val="0"/>
              <w:autoSpaceDN w:val="0"/>
              <w:adjustRightInd w:val="0"/>
              <w:jc w:val="center"/>
            </w:pPr>
            <w:r w:rsidRPr="00BB5F5B">
              <w:rPr>
                <w:rFonts w:eastAsia="Batang"/>
                <w:szCs w:val="24"/>
              </w:rPr>
              <w:t>Zr</w:t>
            </w:r>
          </w:p>
        </w:tc>
        <w:tc>
          <w:tcPr>
            <w:tcW w:w="2268" w:type="dxa"/>
          </w:tcPr>
          <w:p w14:paraId="7A559563" w14:textId="6905C125" w:rsidR="00CA0AE0" w:rsidRPr="00BB5F5B" w:rsidRDefault="00CA0AE0" w:rsidP="00BB5F5B">
            <w:pPr>
              <w:pStyle w:val="Tablebody"/>
              <w:autoSpaceDE w:val="0"/>
              <w:autoSpaceDN w:val="0"/>
              <w:adjustRightInd w:val="0"/>
              <w:jc w:val="center"/>
              <w:rPr>
                <w:lang w:eastAsia="ko-KR"/>
              </w:rPr>
            </w:pPr>
            <w:r w:rsidRPr="00BB5F5B">
              <w:rPr>
                <w:rFonts w:eastAsia="Batang"/>
                <w:szCs w:val="24"/>
              </w:rPr>
              <w:t>K</w:t>
            </w:r>
            <w:r w:rsidRPr="00BB5F5B">
              <w:rPr>
                <w:rFonts w:eastAsia="Batang"/>
                <w:i/>
                <w:szCs w:val="24"/>
              </w:rPr>
              <w:t>α</w:t>
            </w:r>
          </w:p>
        </w:tc>
      </w:tr>
      <w:tr w:rsidR="00CA0AE0" w:rsidRPr="00BB5F5B" w14:paraId="66B41AF2" w14:textId="77777777" w:rsidTr="00541A0E">
        <w:trPr>
          <w:cantSplit/>
          <w:jc w:val="center"/>
        </w:trPr>
        <w:tc>
          <w:tcPr>
            <w:tcW w:w="2268" w:type="dxa"/>
          </w:tcPr>
          <w:p w14:paraId="7C3E28EA" w14:textId="4283B60C" w:rsidR="00CA0AE0" w:rsidRPr="00BB5F5B" w:rsidRDefault="00CA0AE0" w:rsidP="00BB5F5B">
            <w:pPr>
              <w:pStyle w:val="Tablebody"/>
              <w:autoSpaceDE w:val="0"/>
              <w:autoSpaceDN w:val="0"/>
              <w:adjustRightInd w:val="0"/>
              <w:jc w:val="center"/>
            </w:pPr>
            <w:r w:rsidRPr="00BB5F5B">
              <w:rPr>
                <w:rFonts w:eastAsia="Batang"/>
                <w:szCs w:val="24"/>
              </w:rPr>
              <w:t>Cu</w:t>
            </w:r>
          </w:p>
        </w:tc>
        <w:tc>
          <w:tcPr>
            <w:tcW w:w="2268" w:type="dxa"/>
          </w:tcPr>
          <w:p w14:paraId="77B49B3B" w14:textId="725ECB78" w:rsidR="00CA0AE0" w:rsidRPr="00BB5F5B" w:rsidRDefault="00CA0AE0" w:rsidP="00BB5F5B">
            <w:pPr>
              <w:pStyle w:val="Tablebody"/>
              <w:autoSpaceDE w:val="0"/>
              <w:autoSpaceDN w:val="0"/>
              <w:adjustRightInd w:val="0"/>
              <w:jc w:val="center"/>
              <w:rPr>
                <w:lang w:eastAsia="ko-KR"/>
              </w:rPr>
            </w:pPr>
            <w:r w:rsidRPr="00BB5F5B">
              <w:rPr>
                <w:rFonts w:eastAsia="Batang"/>
                <w:szCs w:val="24"/>
              </w:rPr>
              <w:t>K</w:t>
            </w:r>
            <w:r w:rsidRPr="00BB5F5B">
              <w:rPr>
                <w:rFonts w:eastAsia="Batang"/>
                <w:i/>
                <w:szCs w:val="24"/>
              </w:rPr>
              <w:t>α</w:t>
            </w:r>
          </w:p>
        </w:tc>
      </w:tr>
      <w:tr w:rsidR="00CA0AE0" w:rsidRPr="00BB5F5B" w14:paraId="7DFFDF0A" w14:textId="77777777" w:rsidTr="00541A0E">
        <w:trPr>
          <w:cantSplit/>
          <w:jc w:val="center"/>
        </w:trPr>
        <w:tc>
          <w:tcPr>
            <w:tcW w:w="2268" w:type="dxa"/>
          </w:tcPr>
          <w:p w14:paraId="267AA123" w14:textId="75219B40" w:rsidR="00CA0AE0" w:rsidRPr="00BB5F5B" w:rsidRDefault="00CA0AE0" w:rsidP="00BB5F5B">
            <w:pPr>
              <w:pStyle w:val="Tablebody"/>
              <w:autoSpaceDE w:val="0"/>
              <w:autoSpaceDN w:val="0"/>
              <w:adjustRightInd w:val="0"/>
              <w:jc w:val="center"/>
              <w:rPr>
                <w:lang w:eastAsia="ko-KR"/>
              </w:rPr>
            </w:pPr>
            <w:proofErr w:type="spellStart"/>
            <w:r w:rsidRPr="00BB5F5B">
              <w:rPr>
                <w:rFonts w:eastAsia="Batang"/>
                <w:szCs w:val="24"/>
              </w:rPr>
              <w:t>Ti</w:t>
            </w:r>
            <w:proofErr w:type="spellEnd"/>
          </w:p>
        </w:tc>
        <w:tc>
          <w:tcPr>
            <w:tcW w:w="2268" w:type="dxa"/>
          </w:tcPr>
          <w:p w14:paraId="498492C8" w14:textId="28D5E48B" w:rsidR="00CA0AE0" w:rsidRPr="00BB5F5B" w:rsidRDefault="00CA0AE0" w:rsidP="00BB5F5B">
            <w:pPr>
              <w:pStyle w:val="Tablebody"/>
              <w:autoSpaceDE w:val="0"/>
              <w:autoSpaceDN w:val="0"/>
              <w:adjustRightInd w:val="0"/>
              <w:jc w:val="center"/>
              <w:rPr>
                <w:lang w:eastAsia="ko-KR"/>
              </w:rPr>
            </w:pPr>
            <w:r w:rsidRPr="00BB5F5B">
              <w:rPr>
                <w:rFonts w:eastAsia="Batang"/>
                <w:szCs w:val="24"/>
              </w:rPr>
              <w:t>K</w:t>
            </w:r>
            <w:r w:rsidRPr="00BB5F5B">
              <w:rPr>
                <w:rFonts w:eastAsia="Batang"/>
                <w:i/>
                <w:szCs w:val="24"/>
              </w:rPr>
              <w:t>α</w:t>
            </w:r>
          </w:p>
        </w:tc>
      </w:tr>
      <w:tr w:rsidR="00CA0AE0" w:rsidRPr="00BB5F5B" w14:paraId="513F68F9" w14:textId="77777777" w:rsidTr="00541A0E">
        <w:trPr>
          <w:cantSplit/>
          <w:jc w:val="center"/>
        </w:trPr>
        <w:tc>
          <w:tcPr>
            <w:tcW w:w="2268" w:type="dxa"/>
          </w:tcPr>
          <w:p w14:paraId="5C1C8169" w14:textId="7A289389" w:rsidR="00CA0AE0" w:rsidRPr="00BB5F5B" w:rsidRDefault="00CA0AE0" w:rsidP="00BB5F5B">
            <w:pPr>
              <w:pStyle w:val="Tablebody"/>
              <w:autoSpaceDE w:val="0"/>
              <w:autoSpaceDN w:val="0"/>
              <w:adjustRightInd w:val="0"/>
              <w:jc w:val="center"/>
              <w:rPr>
                <w:lang w:eastAsia="ko-KR"/>
              </w:rPr>
            </w:pPr>
            <w:r w:rsidRPr="00BB5F5B">
              <w:rPr>
                <w:rFonts w:eastAsia="Batang"/>
                <w:szCs w:val="24"/>
              </w:rPr>
              <w:t>Al</w:t>
            </w:r>
          </w:p>
        </w:tc>
        <w:tc>
          <w:tcPr>
            <w:tcW w:w="2268" w:type="dxa"/>
          </w:tcPr>
          <w:p w14:paraId="4C9D7FDF" w14:textId="18A75A15" w:rsidR="00CA0AE0" w:rsidRPr="00BB5F5B" w:rsidRDefault="00CA0AE0" w:rsidP="00BB5F5B">
            <w:pPr>
              <w:pStyle w:val="Tablebody"/>
              <w:autoSpaceDE w:val="0"/>
              <w:autoSpaceDN w:val="0"/>
              <w:adjustRightInd w:val="0"/>
              <w:jc w:val="center"/>
              <w:rPr>
                <w:lang w:eastAsia="ko-KR"/>
              </w:rPr>
            </w:pPr>
            <w:r w:rsidRPr="00BB5F5B">
              <w:rPr>
                <w:rFonts w:eastAsia="Batang"/>
                <w:szCs w:val="24"/>
              </w:rPr>
              <w:t>K</w:t>
            </w:r>
            <w:r w:rsidRPr="00BB5F5B">
              <w:rPr>
                <w:rFonts w:eastAsia="Batang"/>
                <w:i/>
                <w:szCs w:val="24"/>
              </w:rPr>
              <w:t>α</w:t>
            </w:r>
          </w:p>
        </w:tc>
      </w:tr>
      <w:tr w:rsidR="00CA0AE0" w:rsidRPr="00BB5F5B" w14:paraId="77B345E5" w14:textId="77777777" w:rsidTr="00541A0E">
        <w:trPr>
          <w:cantSplit/>
          <w:jc w:val="center"/>
        </w:trPr>
        <w:tc>
          <w:tcPr>
            <w:tcW w:w="2268" w:type="dxa"/>
            <w:tcBorders>
              <w:bottom w:val="single" w:sz="12" w:space="0" w:color="auto"/>
            </w:tcBorders>
          </w:tcPr>
          <w:p w14:paraId="08AB05EE" w14:textId="131AD9B6" w:rsidR="00CA0AE0" w:rsidRPr="00BB5F5B" w:rsidRDefault="00CA0AE0" w:rsidP="00BB5F5B">
            <w:pPr>
              <w:pStyle w:val="Tablebody"/>
              <w:autoSpaceDE w:val="0"/>
              <w:autoSpaceDN w:val="0"/>
              <w:adjustRightInd w:val="0"/>
              <w:jc w:val="center"/>
              <w:rPr>
                <w:lang w:eastAsia="ko-KR"/>
              </w:rPr>
            </w:pPr>
            <w:r w:rsidRPr="00BB5F5B">
              <w:rPr>
                <w:rFonts w:eastAsia="Batang"/>
                <w:szCs w:val="24"/>
              </w:rPr>
              <w:t>Zn</w:t>
            </w:r>
          </w:p>
        </w:tc>
        <w:tc>
          <w:tcPr>
            <w:tcW w:w="2268" w:type="dxa"/>
            <w:tcBorders>
              <w:bottom w:val="single" w:sz="12" w:space="0" w:color="auto"/>
            </w:tcBorders>
          </w:tcPr>
          <w:p w14:paraId="240F3D66" w14:textId="487E3129" w:rsidR="00CA0AE0" w:rsidRPr="00BB5F5B" w:rsidRDefault="00CA0AE0" w:rsidP="00BB5F5B">
            <w:pPr>
              <w:pStyle w:val="Tablebody"/>
              <w:autoSpaceDE w:val="0"/>
              <w:autoSpaceDN w:val="0"/>
              <w:adjustRightInd w:val="0"/>
              <w:jc w:val="center"/>
              <w:rPr>
                <w:lang w:eastAsia="ko-KR"/>
              </w:rPr>
            </w:pPr>
            <w:r w:rsidRPr="00BB5F5B">
              <w:rPr>
                <w:rFonts w:eastAsia="Batang"/>
                <w:szCs w:val="24"/>
              </w:rPr>
              <w:t>K</w:t>
            </w:r>
            <w:r w:rsidRPr="00BB5F5B">
              <w:rPr>
                <w:rFonts w:eastAsia="Batang"/>
                <w:i/>
                <w:szCs w:val="24"/>
              </w:rPr>
              <w:t>α</w:t>
            </w:r>
          </w:p>
        </w:tc>
      </w:tr>
    </w:tbl>
    <w:p w14:paraId="03624C2F" w14:textId="77777777" w:rsidR="00217128" w:rsidRPr="00BB5F5B" w:rsidRDefault="00217128" w:rsidP="00BB5F5B">
      <w:pPr>
        <w:rPr>
          <w:del w:id="777" w:author="PEROU Nicola" w:date="2023-04-19T18:28:00Z"/>
          <w:rFonts w:eastAsiaTheme="minorEastAsia"/>
          <w:i/>
          <w:sz w:val="18"/>
          <w:lang w:eastAsia="ko-KR"/>
        </w:rPr>
      </w:pPr>
    </w:p>
    <w:p w14:paraId="133E70D6" w14:textId="60C45C4D" w:rsidR="00CA0AE0" w:rsidRPr="00BB5F5B" w:rsidRDefault="003229CD" w:rsidP="00BB5F5B">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Batang"/>
          <w:szCs w:val="24"/>
        </w:rPr>
      </w:pPr>
      <w:del w:id="778" w:author="PEROU Nicola" w:date="2023-04-19T18:28:00Z">
        <w:r w:rsidRPr="00BB5F5B">
          <w:rPr>
            <w:rFonts w:eastAsiaTheme="minorEastAsia"/>
            <w:iCs/>
            <w:szCs w:val="24"/>
            <w:lang w:eastAsia="ko-KR"/>
          </w:rPr>
          <w:delText xml:space="preserve">Note 1 to entry: </w:delText>
        </w:r>
      </w:del>
      <w:ins w:id="779" w:author="PEROU Nicola" w:date="2023-04-19T18:28:00Z">
        <w:r w:rsidR="00CA0AE0" w:rsidRPr="00BB5F5B">
          <w:rPr>
            <w:rFonts w:eastAsia="Batang"/>
            <w:szCs w:val="24"/>
          </w:rPr>
          <w:t>NOTE 1</w:t>
        </w:r>
        <w:r w:rsidR="00CA0AE0" w:rsidRPr="00BB5F5B">
          <w:rPr>
            <w:rFonts w:eastAsia="Batang"/>
            <w:szCs w:val="24"/>
          </w:rPr>
          <w:tab/>
        </w:r>
      </w:ins>
      <w:r w:rsidR="00CA0AE0" w:rsidRPr="00BB5F5B">
        <w:rPr>
          <w:rFonts w:eastAsia="Batang"/>
          <w:szCs w:val="24"/>
        </w:rPr>
        <w:t xml:space="preserve">Voltages are variable depending upon the characteristics of the X-ray tube and generator that are used. The values suggested in </w:t>
      </w:r>
      <w:r w:rsidR="00CA0AE0" w:rsidRPr="00BB5F5B">
        <w:rPr>
          <w:rStyle w:val="citetbl"/>
          <w:szCs w:val="24"/>
          <w:shd w:val="clear" w:color="auto" w:fill="auto"/>
        </w:rPr>
        <w:t>Table 2</w:t>
      </w:r>
      <w:r w:rsidR="00CA0AE0" w:rsidRPr="00BB5F5B">
        <w:rPr>
          <w:rFonts w:eastAsia="Batang"/>
          <w:szCs w:val="24"/>
        </w:rPr>
        <w:t xml:space="preserve"> are compatible with most of the </w:t>
      </w:r>
      <w:proofErr w:type="spellStart"/>
      <w:r w:rsidR="00CA0AE0" w:rsidRPr="00BB5F5B">
        <w:rPr>
          <w:rFonts w:eastAsia="Batang"/>
          <w:szCs w:val="24"/>
        </w:rPr>
        <w:t>XRFS</w:t>
      </w:r>
      <w:proofErr w:type="spellEnd"/>
      <w:r w:rsidR="00CA0AE0" w:rsidRPr="00BB5F5B">
        <w:rPr>
          <w:rFonts w:eastAsia="Batang"/>
          <w:szCs w:val="24"/>
        </w:rPr>
        <w:t xml:space="preserve"> systems </w:t>
      </w:r>
      <w:ins w:id="780" w:author="PEROU Nicola" w:date="2023-05-10T15:00:00Z">
        <w:r w:rsidR="002103D9" w:rsidRPr="00BB5F5B">
          <w:rPr>
            <w:rFonts w:eastAsia="Batang"/>
            <w:szCs w:val="24"/>
          </w:rPr>
          <w:t xml:space="preserve">currently available </w:t>
        </w:r>
      </w:ins>
      <w:r w:rsidR="00CA0AE0" w:rsidRPr="00BB5F5B">
        <w:rPr>
          <w:rFonts w:eastAsia="Batang"/>
          <w:szCs w:val="24"/>
        </w:rPr>
        <w:t>in the market today</w:t>
      </w:r>
      <w:del w:id="781" w:author="PEROU Nicola" w:date="2023-05-10T15:00:00Z">
        <w:r w:rsidR="00CA0AE0" w:rsidRPr="00BB5F5B" w:rsidDel="002103D9">
          <w:rPr>
            <w:rFonts w:eastAsia="Batang"/>
            <w:szCs w:val="24"/>
          </w:rPr>
          <w:delText xml:space="preserve"> (2022)</w:delText>
        </w:r>
      </w:del>
      <w:r w:rsidR="00CA0AE0" w:rsidRPr="00BB5F5B">
        <w:rPr>
          <w:rFonts w:eastAsia="Batang"/>
          <w:szCs w:val="24"/>
        </w:rPr>
        <w:t>.</w:t>
      </w:r>
    </w:p>
    <w:p w14:paraId="5D7B7A89" w14:textId="18483C3E" w:rsidR="00CA0AE0" w:rsidRPr="00BB5F5B" w:rsidRDefault="003229CD" w:rsidP="00BB5F5B">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Batang"/>
          <w:szCs w:val="24"/>
        </w:rPr>
      </w:pPr>
      <w:del w:id="782" w:author="PEROU Nicola" w:date="2023-04-19T18:28:00Z">
        <w:r w:rsidRPr="00BB5F5B">
          <w:rPr>
            <w:rFonts w:eastAsiaTheme="minorEastAsia"/>
            <w:iCs/>
            <w:szCs w:val="24"/>
            <w:lang w:eastAsia="ko-KR"/>
          </w:rPr>
          <w:delText xml:space="preserve">Note </w:delText>
        </w:r>
      </w:del>
      <w:del w:id="783" w:author="PEROU Nicola" w:date="2023-05-10T15:00:00Z">
        <w:r w:rsidR="00CA0AE0" w:rsidRPr="00BB5F5B" w:rsidDel="002103D9">
          <w:rPr>
            <w:rFonts w:eastAsia="Batang"/>
            <w:szCs w:val="24"/>
          </w:rPr>
          <w:delText>2</w:delText>
        </w:r>
        <w:r w:rsidR="00CA0AE0" w:rsidRPr="00BB5F5B" w:rsidDel="002103D9">
          <w:rPr>
            <w:rFonts w:eastAsia="Batang"/>
            <w:szCs w:val="24"/>
          </w:rPr>
          <w:tab/>
        </w:r>
      </w:del>
      <w:del w:id="784" w:author="PEROU Nicola" w:date="2023-04-19T18:28:00Z">
        <w:r w:rsidRPr="00BB5F5B">
          <w:rPr>
            <w:rFonts w:eastAsiaTheme="minorEastAsia"/>
            <w:iCs/>
            <w:szCs w:val="24"/>
            <w:lang w:eastAsia="ko-KR"/>
          </w:rPr>
          <w:delText xml:space="preserve"> to entry:  </w:delText>
        </w:r>
      </w:del>
      <w:ins w:id="785" w:author="PEROU Nicola" w:date="2023-05-10T15:00:00Z">
        <w:r w:rsidR="002103D9" w:rsidRPr="00BB5F5B">
          <w:rPr>
            <w:rFonts w:eastAsiaTheme="minorEastAsia"/>
            <w:iCs/>
            <w:szCs w:val="24"/>
            <w:lang w:eastAsia="ko-KR"/>
          </w:rPr>
          <w:t>NOTE 2</w:t>
        </w:r>
        <w:r w:rsidR="002103D9" w:rsidRPr="00BB5F5B">
          <w:rPr>
            <w:rFonts w:eastAsiaTheme="minorEastAsia"/>
            <w:iCs/>
            <w:szCs w:val="24"/>
            <w:lang w:eastAsia="ko-KR"/>
          </w:rPr>
          <w:tab/>
        </w:r>
      </w:ins>
      <w:r w:rsidR="00CA0AE0" w:rsidRPr="00BB5F5B">
        <w:rPr>
          <w:rFonts w:eastAsia="Batang"/>
          <w:szCs w:val="24"/>
        </w:rPr>
        <w:t>All devices are described as generic.</w:t>
      </w:r>
    </w:p>
    <w:p w14:paraId="6518CDD5" w14:textId="5E353AB3" w:rsidR="00CA0AE0" w:rsidRPr="00BB5F5B" w:rsidRDefault="003229CD" w:rsidP="00BB5F5B">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Batang"/>
          <w:szCs w:val="24"/>
        </w:rPr>
      </w:pPr>
      <w:del w:id="786" w:author="PEROU Nicola" w:date="2023-04-19T18:28:00Z">
        <w:r w:rsidRPr="00BB5F5B">
          <w:rPr>
            <w:rFonts w:eastAsiaTheme="minorEastAsia"/>
            <w:iCs/>
            <w:szCs w:val="24"/>
            <w:lang w:eastAsia="ko-KR"/>
          </w:rPr>
          <w:delText xml:space="preserve">Note </w:delText>
        </w:r>
      </w:del>
      <w:del w:id="787" w:author="PEROU Nicola" w:date="2023-05-10T15:00:00Z">
        <w:r w:rsidR="00CA0AE0" w:rsidRPr="00BB5F5B" w:rsidDel="002103D9">
          <w:rPr>
            <w:rFonts w:eastAsia="Batang"/>
            <w:szCs w:val="24"/>
          </w:rPr>
          <w:delText>3</w:delText>
        </w:r>
        <w:r w:rsidR="00CA0AE0" w:rsidRPr="00BB5F5B" w:rsidDel="002103D9">
          <w:rPr>
            <w:rFonts w:eastAsia="Batang"/>
            <w:szCs w:val="24"/>
          </w:rPr>
          <w:tab/>
        </w:r>
      </w:del>
      <w:del w:id="788" w:author="PEROU Nicola" w:date="2023-04-19T18:28:00Z">
        <w:r w:rsidRPr="00BB5F5B">
          <w:rPr>
            <w:rFonts w:eastAsiaTheme="minorEastAsia"/>
            <w:iCs/>
            <w:szCs w:val="24"/>
            <w:lang w:eastAsia="ko-KR"/>
          </w:rPr>
          <w:delText xml:space="preserve"> to entry: </w:delText>
        </w:r>
      </w:del>
      <w:ins w:id="789" w:author="PEROU Nicola" w:date="2023-05-10T15:00:00Z">
        <w:r w:rsidR="002103D9" w:rsidRPr="00BB5F5B">
          <w:rPr>
            <w:rFonts w:eastAsiaTheme="minorEastAsia"/>
            <w:iCs/>
            <w:szCs w:val="24"/>
            <w:lang w:eastAsia="ko-KR"/>
          </w:rPr>
          <w:t>NOTE 3</w:t>
        </w:r>
        <w:r w:rsidR="002103D9" w:rsidRPr="00BB5F5B">
          <w:rPr>
            <w:rFonts w:eastAsiaTheme="minorEastAsia"/>
            <w:iCs/>
            <w:szCs w:val="24"/>
            <w:lang w:eastAsia="ko-KR"/>
          </w:rPr>
          <w:tab/>
        </w:r>
      </w:ins>
      <w:r w:rsidR="00CA0AE0" w:rsidRPr="00BB5F5B">
        <w:rPr>
          <w:rFonts w:eastAsia="Batang"/>
          <w:szCs w:val="24"/>
        </w:rPr>
        <w:t>All operating conditions assume a voltage ranging from 50</w:t>
      </w:r>
      <w:ins w:id="790" w:author="PEROU Nicola" w:date="2023-05-10T15:01:00Z">
        <w:r w:rsidR="002103D9" w:rsidRPr="00BB5F5B">
          <w:rPr>
            <w:rFonts w:eastAsia="Batang"/>
            <w:szCs w:val="24"/>
          </w:rPr>
          <w:t> kV</w:t>
        </w:r>
      </w:ins>
      <w:r w:rsidR="00CA0AE0" w:rsidRPr="00BB5F5B">
        <w:rPr>
          <w:rFonts w:eastAsia="Batang"/>
          <w:szCs w:val="24"/>
        </w:rPr>
        <w:t xml:space="preserve"> to 60 kV, a LiF200/LiF220 crystal, a medium to fine collimator</w:t>
      </w:r>
      <w:del w:id="791" w:author="PEROU Nicola" w:date="2023-05-10T15:01:00Z">
        <w:r w:rsidR="00CA0AE0" w:rsidRPr="00BB5F5B" w:rsidDel="002103D9">
          <w:rPr>
            <w:rFonts w:eastAsia="Batang"/>
            <w:szCs w:val="24"/>
          </w:rPr>
          <w:delText>,</w:delText>
        </w:r>
      </w:del>
      <w:r w:rsidR="00CA0AE0" w:rsidRPr="00BB5F5B">
        <w:rPr>
          <w:rFonts w:eastAsia="Batang"/>
          <w:szCs w:val="24"/>
        </w:rPr>
        <w:t xml:space="preserve"> and a gas proportional</w:t>
      </w:r>
      <w:del w:id="792" w:author="PEROU Nicola" w:date="2023-05-10T15:01:00Z">
        <w:r w:rsidR="00CA0AE0" w:rsidRPr="00BB5F5B" w:rsidDel="002103D9">
          <w:rPr>
            <w:rFonts w:eastAsia="Batang"/>
            <w:szCs w:val="24"/>
          </w:rPr>
          <w:delText xml:space="preserve"> </w:delText>
        </w:r>
      </w:del>
      <w:r w:rsidR="00CA0AE0" w:rsidRPr="00BB5F5B">
        <w:rPr>
          <w:rFonts w:eastAsia="Batang"/>
          <w:szCs w:val="24"/>
        </w:rPr>
        <w:t>/</w:t>
      </w:r>
      <w:del w:id="793" w:author="PEROU Nicola" w:date="2023-05-10T15:01:00Z">
        <w:r w:rsidR="00CA0AE0" w:rsidRPr="00BB5F5B" w:rsidDel="002103D9">
          <w:rPr>
            <w:rFonts w:eastAsia="Batang"/>
            <w:szCs w:val="24"/>
          </w:rPr>
          <w:delText xml:space="preserve"> </w:delText>
        </w:r>
      </w:del>
      <w:r w:rsidR="00CA0AE0" w:rsidRPr="00BB5F5B">
        <w:rPr>
          <w:rFonts w:eastAsia="Batang"/>
          <w:szCs w:val="24"/>
        </w:rPr>
        <w:t>scintillator detector.</w:t>
      </w:r>
    </w:p>
    <w:p w14:paraId="039D4C15" w14:textId="77777777" w:rsidR="00CA0AE0" w:rsidRPr="00BB5F5B" w:rsidRDefault="00CA0AE0" w:rsidP="00BB5F5B">
      <w:pPr>
        <w:pStyle w:val="Heading2"/>
        <w:tabs>
          <w:tab w:val="left" w:pos="400"/>
        </w:tabs>
        <w:autoSpaceDE w:val="0"/>
        <w:autoSpaceDN w:val="0"/>
        <w:adjustRightInd w:val="0"/>
        <w:rPr>
          <w:rFonts w:eastAsia="Batang"/>
          <w:szCs w:val="24"/>
        </w:rPr>
      </w:pPr>
      <w:bookmarkStart w:id="794" w:name="_Toc69766894"/>
      <w:bookmarkStart w:id="795" w:name="_Toc69766893"/>
      <w:bookmarkStart w:id="796" w:name="_Toc69766895"/>
      <w:bookmarkStart w:id="797" w:name="_Toc69766896"/>
      <w:bookmarkStart w:id="798" w:name="_Toc124327039"/>
      <w:bookmarkStart w:id="799" w:name="_Toc124347336"/>
      <w:bookmarkStart w:id="800" w:name="_Toc134627104"/>
      <w:bookmarkEnd w:id="794"/>
      <w:bookmarkEnd w:id="795"/>
      <w:bookmarkEnd w:id="796"/>
      <w:bookmarkEnd w:id="797"/>
      <w:r w:rsidRPr="00BB5F5B">
        <w:rPr>
          <w:rFonts w:eastAsia="Batang"/>
          <w:szCs w:val="24"/>
        </w:rPr>
        <w:t>Expression of results</w:t>
      </w:r>
      <w:bookmarkEnd w:id="798"/>
      <w:bookmarkEnd w:id="799"/>
      <w:bookmarkEnd w:id="800"/>
    </w:p>
    <w:p w14:paraId="447C8417" w14:textId="72B9534C" w:rsidR="00CA0AE0" w:rsidRPr="00BB5F5B" w:rsidRDefault="00CA0AE0" w:rsidP="00BB5F5B">
      <w:pPr>
        <w:pStyle w:val="Heading3"/>
        <w:tabs>
          <w:tab w:val="left" w:pos="400"/>
          <w:tab w:val="left" w:pos="560"/>
          <w:tab w:val="left" w:pos="720"/>
        </w:tabs>
        <w:autoSpaceDE w:val="0"/>
        <w:autoSpaceDN w:val="0"/>
        <w:adjustRightInd w:val="0"/>
        <w:rPr>
          <w:rFonts w:eastAsia="Batang"/>
          <w:szCs w:val="24"/>
        </w:rPr>
      </w:pPr>
      <w:bookmarkStart w:id="801" w:name="_Toc124327040"/>
      <w:bookmarkStart w:id="802" w:name="_Toc124347337"/>
      <w:bookmarkStart w:id="803" w:name="_Toc134627105"/>
      <w:r w:rsidRPr="00BB5F5B">
        <w:rPr>
          <w:rFonts w:eastAsia="Batang"/>
          <w:szCs w:val="24"/>
        </w:rPr>
        <w:t xml:space="preserve">General </w:t>
      </w:r>
      <w:del w:id="804" w:author="PEROU Nicola" w:date="2023-04-19T18:28:00Z">
        <w:r w:rsidR="003229CD" w:rsidRPr="00BB5F5B">
          <w:rPr>
            <w:lang w:val="en-US"/>
          </w:rPr>
          <w:delText>Comments</w:delText>
        </w:r>
      </w:del>
      <w:bookmarkEnd w:id="801"/>
      <w:bookmarkEnd w:id="802"/>
      <w:ins w:id="805" w:author="PEROU Nicola" w:date="2023-04-19T18:28:00Z">
        <w:r w:rsidR="00737279" w:rsidRPr="00BB5F5B">
          <w:rPr>
            <w:rFonts w:eastAsia="Batang"/>
            <w:szCs w:val="24"/>
          </w:rPr>
          <w:t>c</w:t>
        </w:r>
        <w:r w:rsidRPr="00BB5F5B">
          <w:rPr>
            <w:rFonts w:eastAsia="Batang"/>
            <w:szCs w:val="24"/>
          </w:rPr>
          <w:t>omments</w:t>
        </w:r>
      </w:ins>
      <w:bookmarkEnd w:id="803"/>
    </w:p>
    <w:p w14:paraId="77E4449D" w14:textId="3147AD18" w:rsidR="00CA0AE0" w:rsidRPr="00BB5F5B" w:rsidRDefault="00CA0AE0" w:rsidP="00BB5F5B">
      <w:pPr>
        <w:pStyle w:val="BodyText"/>
        <w:autoSpaceDE w:val="0"/>
        <w:autoSpaceDN w:val="0"/>
        <w:adjustRightInd w:val="0"/>
        <w:rPr>
          <w:rFonts w:eastAsia="Batang"/>
          <w:szCs w:val="24"/>
        </w:rPr>
      </w:pPr>
      <w:r w:rsidRPr="00BB5F5B">
        <w:rPr>
          <w:rFonts w:eastAsia="Batang"/>
          <w:szCs w:val="24"/>
        </w:rPr>
        <w:t xml:space="preserve">The conversion of intensities to concentrations can be done with </w:t>
      </w:r>
      <w:del w:id="806" w:author="PEROU Nicola" w:date="2023-05-10T15:01:00Z">
        <w:r w:rsidRPr="00BB5F5B" w:rsidDel="002103D9">
          <w:rPr>
            <w:rFonts w:eastAsia="Batang"/>
            <w:szCs w:val="24"/>
          </w:rPr>
          <w:delText xml:space="preserve">through </w:delText>
        </w:r>
      </w:del>
      <w:r w:rsidRPr="00BB5F5B">
        <w:rPr>
          <w:rFonts w:eastAsia="Batang"/>
          <w:szCs w:val="24"/>
        </w:rPr>
        <w:t xml:space="preserve">most of the commercial software packages </w:t>
      </w:r>
      <w:del w:id="807" w:author="PEROU Nicola" w:date="2023-05-10T15:01:00Z">
        <w:r w:rsidRPr="00BB5F5B" w:rsidDel="002103D9">
          <w:rPr>
            <w:rFonts w:eastAsia="Batang"/>
            <w:szCs w:val="24"/>
          </w:rPr>
          <w:delText xml:space="preserve">companying </w:delText>
        </w:r>
      </w:del>
      <w:ins w:id="808" w:author="PEROU Nicola" w:date="2023-05-10T15:01:00Z">
        <w:r w:rsidR="002103D9" w:rsidRPr="00BB5F5B">
          <w:rPr>
            <w:rFonts w:eastAsia="Batang"/>
            <w:szCs w:val="24"/>
          </w:rPr>
          <w:t xml:space="preserve">accompanying </w:t>
        </w:r>
      </w:ins>
      <w:r w:rsidRPr="00BB5F5B">
        <w:rPr>
          <w:rFonts w:eastAsia="Batang"/>
          <w:szCs w:val="24"/>
        </w:rPr>
        <w:t xml:space="preserve">the </w:t>
      </w:r>
      <w:proofErr w:type="spellStart"/>
      <w:r w:rsidRPr="00BB5F5B">
        <w:rPr>
          <w:rFonts w:eastAsia="Batang"/>
          <w:szCs w:val="24"/>
        </w:rPr>
        <w:t>XRF</w:t>
      </w:r>
      <w:proofErr w:type="spellEnd"/>
      <w:r w:rsidRPr="00BB5F5B">
        <w:rPr>
          <w:rFonts w:eastAsia="Batang"/>
          <w:szCs w:val="24"/>
        </w:rPr>
        <w:t xml:space="preserve"> instruments.</w:t>
      </w:r>
    </w:p>
    <w:p w14:paraId="0B292836" w14:textId="4ABD6D11" w:rsidR="00CA0AE0" w:rsidRPr="00BB5F5B" w:rsidRDefault="00CA0AE0" w:rsidP="00BB5F5B">
      <w:pPr>
        <w:pStyle w:val="Heading3"/>
        <w:tabs>
          <w:tab w:val="left" w:pos="400"/>
          <w:tab w:val="left" w:pos="560"/>
          <w:tab w:val="left" w:pos="720"/>
        </w:tabs>
        <w:autoSpaceDE w:val="0"/>
        <w:autoSpaceDN w:val="0"/>
        <w:adjustRightInd w:val="0"/>
        <w:rPr>
          <w:rFonts w:eastAsia="Batang"/>
          <w:szCs w:val="24"/>
        </w:rPr>
      </w:pPr>
      <w:bookmarkStart w:id="809" w:name="_Toc124327041"/>
      <w:bookmarkStart w:id="810" w:name="_Toc124347338"/>
      <w:bookmarkStart w:id="811" w:name="_Toc134627106"/>
      <w:r w:rsidRPr="00BB5F5B">
        <w:rPr>
          <w:rFonts w:eastAsia="Batang"/>
          <w:szCs w:val="24"/>
        </w:rPr>
        <w:t>Reporting of results</w:t>
      </w:r>
      <w:bookmarkEnd w:id="809"/>
      <w:bookmarkEnd w:id="810"/>
      <w:bookmarkEnd w:id="811"/>
    </w:p>
    <w:p w14:paraId="44F845C1" w14:textId="053B5DE3" w:rsidR="00CA0AE0" w:rsidRPr="00BB5F5B" w:rsidRDefault="00CA0AE0" w:rsidP="00BB5F5B">
      <w:pPr>
        <w:pStyle w:val="p4"/>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Batang"/>
          <w:szCs w:val="24"/>
        </w:rPr>
      </w:pPr>
      <w:r w:rsidRPr="00BB5F5B">
        <w:rPr>
          <w:rFonts w:eastAsia="Batang"/>
          <w:b/>
          <w:szCs w:val="24"/>
        </w:rPr>
        <w:t>5.5.2.1</w:t>
      </w:r>
      <w:r w:rsidRPr="00BB5F5B">
        <w:rPr>
          <w:rFonts w:eastAsia="Batang"/>
          <w:szCs w:val="24"/>
        </w:rPr>
        <w:tab/>
        <w:t xml:space="preserve">The result form shall be generated </w:t>
      </w:r>
      <w:del w:id="812" w:author="PEROU Nicola" w:date="2023-05-10T15:02:00Z">
        <w:r w:rsidRPr="00BB5F5B" w:rsidDel="002103D9">
          <w:rPr>
            <w:rFonts w:eastAsia="Batang"/>
            <w:szCs w:val="24"/>
          </w:rPr>
          <w:delText xml:space="preserve">as per the guidelines provided </w:delText>
        </w:r>
      </w:del>
      <w:r w:rsidRPr="00BB5F5B">
        <w:rPr>
          <w:rFonts w:eastAsia="Batang"/>
          <w:szCs w:val="24"/>
        </w:rPr>
        <w:t xml:space="preserve">in </w:t>
      </w:r>
      <w:ins w:id="813" w:author="PEROU Nicola" w:date="2023-05-10T15:02:00Z">
        <w:r w:rsidR="002103D9" w:rsidRPr="00BB5F5B">
          <w:rPr>
            <w:rFonts w:eastAsia="Batang"/>
            <w:szCs w:val="24"/>
          </w:rPr>
          <w:t xml:space="preserve">accordance with </w:t>
        </w:r>
      </w:ins>
      <w:r w:rsidRPr="00BB5F5B">
        <w:rPr>
          <w:rStyle w:val="stdpublisher"/>
          <w:szCs w:val="24"/>
          <w:shd w:val="clear" w:color="auto" w:fill="auto"/>
        </w:rPr>
        <w:t>ISO</w:t>
      </w:r>
      <w:r w:rsidRPr="00BB5F5B">
        <w:rPr>
          <w:rFonts w:eastAsia="Batang"/>
          <w:szCs w:val="24"/>
        </w:rPr>
        <w:t xml:space="preserve"> </w:t>
      </w:r>
      <w:r w:rsidRPr="00BB5F5B">
        <w:rPr>
          <w:rStyle w:val="stddocNumber"/>
          <w:rFonts w:eastAsia="Batang"/>
          <w:szCs w:val="24"/>
          <w:shd w:val="clear" w:color="auto" w:fill="auto"/>
        </w:rPr>
        <w:t>22450</w:t>
      </w:r>
      <w:r w:rsidRPr="00BB5F5B">
        <w:rPr>
          <w:rFonts w:eastAsia="Batang"/>
          <w:szCs w:val="24"/>
        </w:rPr>
        <w:t>.</w:t>
      </w:r>
    </w:p>
    <w:p w14:paraId="0398E86A" w14:textId="518D7780" w:rsidR="00CA0AE0" w:rsidRPr="00BB5F5B" w:rsidRDefault="00CA0AE0" w:rsidP="00BB5F5B">
      <w:pPr>
        <w:pStyle w:val="p4"/>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Batang"/>
          <w:szCs w:val="24"/>
        </w:rPr>
      </w:pPr>
      <w:r w:rsidRPr="00BB5F5B">
        <w:rPr>
          <w:rFonts w:eastAsia="Batang"/>
          <w:b/>
          <w:szCs w:val="24"/>
        </w:rPr>
        <w:t>5.5.2.2</w:t>
      </w:r>
      <w:r w:rsidRPr="00BB5F5B">
        <w:rPr>
          <w:rFonts w:eastAsia="Batang"/>
          <w:szCs w:val="24"/>
        </w:rPr>
        <w:tab/>
        <w:t xml:space="preserve">The concentrations shall be reported as mass percentages of each </w:t>
      </w:r>
      <w:del w:id="814" w:author="PEROU Nicola" w:date="2023-05-10T15:02:00Z">
        <w:r w:rsidRPr="00BB5F5B" w:rsidDel="002103D9">
          <w:rPr>
            <w:rFonts w:eastAsia="Batang"/>
            <w:szCs w:val="24"/>
          </w:rPr>
          <w:delText xml:space="preserve">the </w:delText>
        </w:r>
      </w:del>
      <w:r w:rsidRPr="00BB5F5B">
        <w:rPr>
          <w:rFonts w:eastAsia="Batang"/>
          <w:szCs w:val="24"/>
        </w:rPr>
        <w:t>element.</w:t>
      </w:r>
    </w:p>
    <w:p w14:paraId="1C18E22F" w14:textId="057B7695" w:rsidR="00CA0AE0" w:rsidRPr="00BB5F5B" w:rsidRDefault="00CA0AE0" w:rsidP="00BB5F5B">
      <w:pPr>
        <w:pStyle w:val="p4"/>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Batang"/>
          <w:szCs w:val="24"/>
        </w:rPr>
      </w:pPr>
      <w:r w:rsidRPr="00BB5F5B">
        <w:rPr>
          <w:rFonts w:eastAsia="Batang"/>
          <w:b/>
          <w:szCs w:val="24"/>
        </w:rPr>
        <w:t>5.5.2.3</w:t>
      </w:r>
      <w:r w:rsidRPr="00BB5F5B">
        <w:rPr>
          <w:rFonts w:eastAsia="Batang"/>
          <w:szCs w:val="24"/>
        </w:rPr>
        <w:tab/>
        <w:t xml:space="preserve">The detected concentrations shall be normalized to 100 </w:t>
      </w:r>
      <w:del w:id="815" w:author="PEROU Nicola" w:date="2023-05-10T15:02:00Z">
        <w:r w:rsidRPr="00BB5F5B" w:rsidDel="002103D9">
          <w:rPr>
            <w:rFonts w:eastAsia="Batang"/>
            <w:szCs w:val="24"/>
          </w:rPr>
          <w:delText xml:space="preserve">mass </w:delText>
        </w:r>
      </w:del>
      <w:r w:rsidRPr="00BB5F5B">
        <w:rPr>
          <w:rFonts w:eastAsia="Batang"/>
          <w:szCs w:val="24"/>
        </w:rPr>
        <w:t>%</w:t>
      </w:r>
      <w:ins w:id="816" w:author="PEROU Nicola" w:date="2023-05-10T15:02:00Z">
        <w:r w:rsidR="002103D9" w:rsidRPr="00BB5F5B">
          <w:rPr>
            <w:rFonts w:eastAsia="Batang"/>
            <w:szCs w:val="24"/>
          </w:rPr>
          <w:t xml:space="preserve"> mass fraction</w:t>
        </w:r>
      </w:ins>
      <w:r w:rsidRPr="00BB5F5B">
        <w:rPr>
          <w:rFonts w:eastAsia="Batang"/>
          <w:szCs w:val="24"/>
        </w:rPr>
        <w:t>.</w:t>
      </w:r>
    </w:p>
    <w:p w14:paraId="01A9D6FB" w14:textId="074E8F13" w:rsidR="00CA0AE0" w:rsidRPr="00BB5F5B" w:rsidRDefault="00CA0AE0" w:rsidP="00BB5F5B">
      <w:pPr>
        <w:pStyle w:val="p4"/>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Batang"/>
          <w:szCs w:val="24"/>
        </w:rPr>
      </w:pPr>
      <w:r w:rsidRPr="00BB5F5B">
        <w:rPr>
          <w:rFonts w:eastAsia="Batang"/>
          <w:b/>
          <w:szCs w:val="24"/>
        </w:rPr>
        <w:t>5.5.2.4</w:t>
      </w:r>
      <w:r w:rsidRPr="00BB5F5B">
        <w:rPr>
          <w:rFonts w:eastAsia="Batang"/>
          <w:szCs w:val="24"/>
        </w:rPr>
        <w:tab/>
        <w:t xml:space="preserve">The normalized concentration shall incorporate 1 </w:t>
      </w:r>
      <w:del w:id="817" w:author="PEROU Nicola" w:date="2023-05-10T15:02:00Z">
        <w:r w:rsidRPr="00BB5F5B" w:rsidDel="002103D9">
          <w:rPr>
            <w:rFonts w:eastAsia="Batang"/>
            <w:szCs w:val="24"/>
          </w:rPr>
          <w:delText xml:space="preserve">mass </w:delText>
        </w:r>
      </w:del>
      <w:r w:rsidRPr="00BB5F5B">
        <w:rPr>
          <w:rFonts w:eastAsia="Batang"/>
          <w:szCs w:val="24"/>
        </w:rPr>
        <w:t xml:space="preserve">% </w:t>
      </w:r>
      <w:ins w:id="818" w:author="PEROU Nicola" w:date="2023-05-10T15:02:00Z">
        <w:r w:rsidR="002103D9" w:rsidRPr="00BB5F5B">
          <w:rPr>
            <w:rFonts w:eastAsia="Batang"/>
            <w:szCs w:val="24"/>
          </w:rPr>
          <w:t xml:space="preserve">mass fraction </w:t>
        </w:r>
      </w:ins>
      <w:r w:rsidRPr="00BB5F5B">
        <w:rPr>
          <w:rFonts w:eastAsia="Batang"/>
          <w:szCs w:val="24"/>
        </w:rPr>
        <w:t>of boron</w:t>
      </w:r>
      <w:ins w:id="819" w:author="PEROU Nicola" w:date="2023-05-10T15:02:00Z">
        <w:r w:rsidR="002103D9" w:rsidRPr="00BB5F5B">
          <w:rPr>
            <w:rFonts w:eastAsia="Batang"/>
            <w:szCs w:val="24"/>
          </w:rPr>
          <w:t>.</w:t>
        </w:r>
      </w:ins>
    </w:p>
    <w:p w14:paraId="6BA90D9C" w14:textId="48F7E4F2" w:rsidR="00CA0AE0" w:rsidRPr="00BB5F5B" w:rsidRDefault="00CA0AE0" w:rsidP="00BB5F5B">
      <w:pPr>
        <w:pStyle w:val="p4"/>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Batang"/>
          <w:szCs w:val="24"/>
        </w:rPr>
      </w:pPr>
      <w:r w:rsidRPr="00BB5F5B">
        <w:rPr>
          <w:rFonts w:eastAsia="Batang"/>
          <w:b/>
          <w:szCs w:val="24"/>
        </w:rPr>
        <w:t>5.5.2.5</w:t>
      </w:r>
      <w:r w:rsidRPr="00BB5F5B">
        <w:rPr>
          <w:rFonts w:eastAsia="Batang"/>
          <w:szCs w:val="24"/>
        </w:rPr>
        <w:tab/>
        <w:t>The type of magnet (sintered magnet or bonded magnet) shall be reported along with the results. For bonded magnets, the appropriate amount of binder content shall be incorporated in the normalized concentration.</w:t>
      </w:r>
    </w:p>
    <w:p w14:paraId="4F7BFCE1" w14:textId="2C77F0A1" w:rsidR="00CA0AE0" w:rsidRPr="00BB5F5B" w:rsidRDefault="00CA0AE0" w:rsidP="00BB5F5B">
      <w:pPr>
        <w:pStyle w:val="p4"/>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Batang"/>
          <w:szCs w:val="24"/>
        </w:rPr>
      </w:pPr>
      <w:r w:rsidRPr="00BB5F5B">
        <w:rPr>
          <w:rFonts w:eastAsia="Batang"/>
          <w:b/>
          <w:szCs w:val="24"/>
        </w:rPr>
        <w:t>5.5.2.</w:t>
      </w:r>
      <w:del w:id="820" w:author="PEROU Nicola" w:date="2023-04-19T18:28:00Z">
        <w:r w:rsidR="003229CD" w:rsidRPr="00BB5F5B">
          <w:rPr>
            <w:rFonts w:eastAsiaTheme="minorEastAsia"/>
            <w:b/>
            <w:lang w:eastAsia="ko-KR"/>
          </w:rPr>
          <w:delText xml:space="preserve">5 </w:delText>
        </w:r>
      </w:del>
      <w:ins w:id="821" w:author="PEROU Nicola" w:date="2023-04-19T18:28:00Z">
        <w:r w:rsidRPr="00BB5F5B">
          <w:rPr>
            <w:rFonts w:eastAsia="Batang"/>
            <w:b/>
            <w:szCs w:val="24"/>
          </w:rPr>
          <w:t>6</w:t>
        </w:r>
        <w:r w:rsidRPr="00BB5F5B">
          <w:rPr>
            <w:rFonts w:eastAsia="Batang"/>
            <w:szCs w:val="24"/>
          </w:rPr>
          <w:tab/>
        </w:r>
      </w:ins>
      <w:commentRangeStart w:id="822"/>
      <w:r w:rsidRPr="00BB5F5B">
        <w:rPr>
          <w:rFonts w:eastAsia="Batang"/>
          <w:szCs w:val="24"/>
        </w:rPr>
        <w:t>The concentrations will be reported as ranges.</w:t>
      </w:r>
      <w:commentRangeEnd w:id="822"/>
      <w:r w:rsidR="002103D9" w:rsidRPr="00BB5F5B">
        <w:rPr>
          <w:rStyle w:val="CommentReference"/>
          <w:rFonts w:eastAsia="MS Mincho"/>
          <w:lang w:eastAsia="ja-JP"/>
        </w:rPr>
        <w:commentReference w:id="822"/>
      </w:r>
    </w:p>
    <w:p w14:paraId="62A115A2" w14:textId="42709582" w:rsidR="00CA0AE0" w:rsidRPr="00BB5F5B" w:rsidRDefault="003229CD" w:rsidP="00BB5F5B">
      <w:pPr>
        <w:pStyle w:val="Exampl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Batang"/>
          <w:szCs w:val="24"/>
        </w:rPr>
      </w:pPr>
      <w:del w:id="823" w:author="PEROU Nicola" w:date="2023-04-19T18:28:00Z">
        <w:r w:rsidRPr="00BB5F5B">
          <w:rPr>
            <w:rFonts w:eastAsiaTheme="minorEastAsia"/>
            <w:i/>
            <w:lang w:eastAsia="ko-KR"/>
          </w:rPr>
          <w:delText xml:space="preserve">Example: </w:delText>
        </w:r>
      </w:del>
      <w:ins w:id="824" w:author="PEROU Nicola" w:date="2023-04-19T18:28:00Z">
        <w:r w:rsidR="00CA0AE0" w:rsidRPr="00BB5F5B">
          <w:rPr>
            <w:rFonts w:eastAsia="Batang"/>
            <w:szCs w:val="24"/>
          </w:rPr>
          <w:t>EXAMPLE</w:t>
        </w:r>
        <w:r w:rsidR="00CA0AE0" w:rsidRPr="00BB5F5B">
          <w:rPr>
            <w:rFonts w:eastAsia="Batang"/>
            <w:szCs w:val="24"/>
          </w:rPr>
          <w:tab/>
        </w:r>
      </w:ins>
      <w:ins w:id="825" w:author="PEROU Nicola" w:date="2023-05-10T15:03:00Z">
        <w:r w:rsidR="002103D9" w:rsidRPr="00BB5F5B">
          <w:rPr>
            <w:rFonts w:eastAsia="Batang"/>
            <w:szCs w:val="24"/>
          </w:rPr>
          <w:t>(</w:t>
        </w:r>
      </w:ins>
      <w:r w:rsidR="00CA0AE0" w:rsidRPr="00BB5F5B">
        <w:rPr>
          <w:rFonts w:eastAsia="Batang"/>
          <w:szCs w:val="24"/>
        </w:rPr>
        <w:t>1 to 5</w:t>
      </w:r>
      <w:ins w:id="826" w:author="PEROU Nicola" w:date="2023-05-10T15:03:00Z">
        <w:r w:rsidR="002103D9" w:rsidRPr="00BB5F5B">
          <w:rPr>
            <w:rFonts w:eastAsia="Batang"/>
            <w:szCs w:val="24"/>
          </w:rPr>
          <w:t>)</w:t>
        </w:r>
      </w:ins>
      <w:r w:rsidR="00CA0AE0" w:rsidRPr="00BB5F5B">
        <w:rPr>
          <w:rFonts w:eastAsia="Batang"/>
          <w:szCs w:val="24"/>
        </w:rPr>
        <w:t xml:space="preserve"> </w:t>
      </w:r>
      <w:del w:id="827" w:author="PEROU Nicola" w:date="2023-05-10T15:03:00Z">
        <w:r w:rsidR="00CA0AE0" w:rsidRPr="00BB5F5B" w:rsidDel="002103D9">
          <w:rPr>
            <w:rFonts w:eastAsia="Batang"/>
            <w:szCs w:val="24"/>
          </w:rPr>
          <w:delText xml:space="preserve">mass </w:delText>
        </w:r>
      </w:del>
      <w:r w:rsidR="00CA0AE0" w:rsidRPr="00BB5F5B">
        <w:rPr>
          <w:rFonts w:eastAsia="Batang"/>
          <w:szCs w:val="24"/>
        </w:rPr>
        <w:t>%</w:t>
      </w:r>
      <w:ins w:id="828" w:author="PEROU Nicola" w:date="2023-05-10T15:03:00Z">
        <w:r w:rsidR="002103D9" w:rsidRPr="00BB5F5B">
          <w:rPr>
            <w:rFonts w:eastAsia="Batang"/>
            <w:szCs w:val="24"/>
          </w:rPr>
          <w:t xml:space="preserve"> mass fraction</w:t>
        </w:r>
      </w:ins>
      <w:r w:rsidR="00CA0AE0" w:rsidRPr="00BB5F5B">
        <w:rPr>
          <w:rFonts w:eastAsia="Batang"/>
          <w:szCs w:val="24"/>
        </w:rPr>
        <w:t xml:space="preserve">, </w:t>
      </w:r>
      <w:ins w:id="829" w:author="PEROU Nicola" w:date="2023-05-10T15:04:00Z">
        <w:r w:rsidR="002103D9" w:rsidRPr="00BB5F5B">
          <w:rPr>
            <w:rFonts w:eastAsia="Batang"/>
            <w:szCs w:val="24"/>
          </w:rPr>
          <w:t>(</w:t>
        </w:r>
      </w:ins>
      <w:r w:rsidR="00CA0AE0" w:rsidRPr="00BB5F5B">
        <w:rPr>
          <w:rFonts w:eastAsia="Batang"/>
          <w:szCs w:val="24"/>
        </w:rPr>
        <w:t>5 to 10</w:t>
      </w:r>
      <w:ins w:id="830" w:author="PEROU Nicola" w:date="2023-05-10T15:04:00Z">
        <w:r w:rsidR="002103D9" w:rsidRPr="00BB5F5B">
          <w:rPr>
            <w:rFonts w:eastAsia="Batang"/>
            <w:szCs w:val="24"/>
          </w:rPr>
          <w:t>)</w:t>
        </w:r>
      </w:ins>
      <w:del w:id="831" w:author="PEROU Nicola" w:date="2023-05-10T15:04:00Z">
        <w:r w:rsidR="00CA0AE0" w:rsidRPr="00BB5F5B" w:rsidDel="002103D9">
          <w:rPr>
            <w:rFonts w:eastAsia="Batang"/>
            <w:szCs w:val="24"/>
          </w:rPr>
          <w:delText xml:space="preserve"> mass</w:delText>
        </w:r>
      </w:del>
      <w:r w:rsidR="00CA0AE0" w:rsidRPr="00BB5F5B">
        <w:rPr>
          <w:rFonts w:eastAsia="Batang"/>
          <w:szCs w:val="24"/>
        </w:rPr>
        <w:t xml:space="preserve"> %</w:t>
      </w:r>
      <w:ins w:id="832" w:author="PEROU Nicola" w:date="2023-05-10T15:04:00Z">
        <w:r w:rsidR="002103D9" w:rsidRPr="00BB5F5B">
          <w:rPr>
            <w:rFonts w:eastAsia="Batang"/>
            <w:szCs w:val="24"/>
          </w:rPr>
          <w:t xml:space="preserve"> mass fraction</w:t>
        </w:r>
      </w:ins>
      <w:r w:rsidR="00CA0AE0" w:rsidRPr="00BB5F5B">
        <w:rPr>
          <w:rFonts w:eastAsia="Batang"/>
          <w:szCs w:val="24"/>
        </w:rPr>
        <w:t xml:space="preserve">, </w:t>
      </w:r>
      <w:ins w:id="833" w:author="PEROU Nicola" w:date="2023-05-10T15:04:00Z">
        <w:r w:rsidR="002103D9" w:rsidRPr="00BB5F5B">
          <w:rPr>
            <w:rFonts w:eastAsia="Batang"/>
            <w:szCs w:val="24"/>
          </w:rPr>
          <w:t>(</w:t>
        </w:r>
      </w:ins>
      <w:r w:rsidR="00CA0AE0" w:rsidRPr="00BB5F5B">
        <w:rPr>
          <w:rFonts w:eastAsia="Batang"/>
          <w:szCs w:val="24"/>
        </w:rPr>
        <w:t>10 to 15</w:t>
      </w:r>
      <w:ins w:id="834" w:author="PEROU Nicola" w:date="2023-05-10T15:04:00Z">
        <w:r w:rsidR="002103D9" w:rsidRPr="00BB5F5B">
          <w:rPr>
            <w:rFonts w:eastAsia="Batang"/>
            <w:szCs w:val="24"/>
          </w:rPr>
          <w:t>)</w:t>
        </w:r>
      </w:ins>
      <w:del w:id="835" w:author="PEROU Nicola" w:date="2023-05-10T15:04:00Z">
        <w:r w:rsidR="00CA0AE0" w:rsidRPr="00BB5F5B" w:rsidDel="002103D9">
          <w:rPr>
            <w:rFonts w:eastAsia="Batang"/>
            <w:szCs w:val="24"/>
          </w:rPr>
          <w:delText xml:space="preserve"> mass</w:delText>
        </w:r>
      </w:del>
      <w:r w:rsidR="00CA0AE0" w:rsidRPr="00BB5F5B">
        <w:rPr>
          <w:rFonts w:eastAsia="Batang"/>
          <w:szCs w:val="24"/>
        </w:rPr>
        <w:t xml:space="preserve"> %</w:t>
      </w:r>
      <w:ins w:id="836" w:author="PEROU Nicola" w:date="2023-05-10T15:04:00Z">
        <w:r w:rsidR="002103D9" w:rsidRPr="00BB5F5B">
          <w:rPr>
            <w:rFonts w:eastAsia="Batang"/>
            <w:szCs w:val="24"/>
          </w:rPr>
          <w:t xml:space="preserve"> mass fraction</w:t>
        </w:r>
      </w:ins>
      <w:r w:rsidR="00CA0AE0" w:rsidRPr="00BB5F5B">
        <w:rPr>
          <w:rFonts w:eastAsia="Batang"/>
          <w:szCs w:val="24"/>
        </w:rPr>
        <w:t xml:space="preserve">, </w:t>
      </w:r>
      <w:ins w:id="837" w:author="PEROU Nicola" w:date="2023-05-10T15:04:00Z">
        <w:r w:rsidR="002103D9" w:rsidRPr="00BB5F5B">
          <w:rPr>
            <w:rFonts w:eastAsia="Batang"/>
            <w:szCs w:val="24"/>
          </w:rPr>
          <w:t>(</w:t>
        </w:r>
      </w:ins>
      <w:r w:rsidR="00CA0AE0" w:rsidRPr="00BB5F5B">
        <w:rPr>
          <w:rFonts w:eastAsia="Batang"/>
          <w:szCs w:val="24"/>
        </w:rPr>
        <w:t>15 to 20</w:t>
      </w:r>
      <w:ins w:id="838" w:author="PEROU Nicola" w:date="2023-05-10T15:04:00Z">
        <w:r w:rsidR="002103D9" w:rsidRPr="00BB5F5B">
          <w:rPr>
            <w:rFonts w:eastAsia="Batang"/>
            <w:szCs w:val="24"/>
          </w:rPr>
          <w:t>)</w:t>
        </w:r>
      </w:ins>
      <w:r w:rsidR="00CA0AE0" w:rsidRPr="00BB5F5B">
        <w:rPr>
          <w:rFonts w:eastAsia="Batang"/>
          <w:szCs w:val="24"/>
        </w:rPr>
        <w:t xml:space="preserve"> </w:t>
      </w:r>
      <w:del w:id="839" w:author="PEROU Nicola" w:date="2023-05-10T15:04:00Z">
        <w:r w:rsidR="00CA0AE0" w:rsidRPr="00BB5F5B" w:rsidDel="002103D9">
          <w:rPr>
            <w:rFonts w:eastAsia="Batang"/>
            <w:szCs w:val="24"/>
          </w:rPr>
          <w:delText xml:space="preserve">mass </w:delText>
        </w:r>
      </w:del>
      <w:r w:rsidR="00CA0AE0" w:rsidRPr="00BB5F5B">
        <w:rPr>
          <w:rFonts w:eastAsia="Batang"/>
          <w:szCs w:val="24"/>
        </w:rPr>
        <w:t>%</w:t>
      </w:r>
      <w:ins w:id="840" w:author="PEROU Nicola" w:date="2023-05-10T15:04:00Z">
        <w:r w:rsidR="002103D9" w:rsidRPr="00BB5F5B">
          <w:rPr>
            <w:rFonts w:eastAsia="Batang"/>
            <w:szCs w:val="24"/>
          </w:rPr>
          <w:t xml:space="preserve"> mass fraction</w:t>
        </w:r>
      </w:ins>
      <w:r w:rsidR="00CA0AE0" w:rsidRPr="00BB5F5B">
        <w:rPr>
          <w:rFonts w:eastAsia="Batang"/>
          <w:szCs w:val="24"/>
        </w:rPr>
        <w:t xml:space="preserve">, &gt; 20 </w:t>
      </w:r>
      <w:del w:id="841" w:author="PEROU Nicola" w:date="2023-05-10T15:04:00Z">
        <w:r w:rsidR="00CA0AE0" w:rsidRPr="00BB5F5B" w:rsidDel="002103D9">
          <w:rPr>
            <w:rFonts w:eastAsia="Batang"/>
            <w:szCs w:val="24"/>
          </w:rPr>
          <w:delText xml:space="preserve">mass </w:delText>
        </w:r>
      </w:del>
      <w:r w:rsidR="00CA0AE0" w:rsidRPr="00BB5F5B">
        <w:rPr>
          <w:rFonts w:eastAsia="Batang"/>
          <w:szCs w:val="24"/>
        </w:rPr>
        <w:t>%</w:t>
      </w:r>
      <w:ins w:id="842" w:author="PEROU Nicola" w:date="2023-05-10T15:04:00Z">
        <w:r w:rsidR="002103D9" w:rsidRPr="00BB5F5B">
          <w:rPr>
            <w:rFonts w:eastAsia="Batang"/>
            <w:szCs w:val="24"/>
          </w:rPr>
          <w:t xml:space="preserve"> mass fraction</w:t>
        </w:r>
      </w:ins>
      <w:r w:rsidR="00CA0AE0" w:rsidRPr="00BB5F5B">
        <w:rPr>
          <w:rFonts w:eastAsia="Batang"/>
          <w:szCs w:val="24"/>
        </w:rPr>
        <w:t>.</w:t>
      </w:r>
    </w:p>
    <w:p w14:paraId="58C7D625" w14:textId="742486D9" w:rsidR="00CA0AE0" w:rsidRPr="00BB5F5B" w:rsidRDefault="003229CD" w:rsidP="00BB5F5B">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Batang"/>
          <w:szCs w:val="24"/>
        </w:rPr>
      </w:pPr>
      <w:del w:id="843" w:author="PEROU Nicola" w:date="2023-04-19T18:28:00Z">
        <w:r w:rsidRPr="00BB5F5B">
          <w:rPr>
            <w:rFonts w:eastAsiaTheme="minorEastAsia"/>
            <w:i/>
            <w:lang w:eastAsia="ko-KR"/>
          </w:rPr>
          <w:delText xml:space="preserve">Note: </w:delText>
        </w:r>
      </w:del>
      <w:ins w:id="844" w:author="PEROU Nicola" w:date="2023-04-19T18:28:00Z">
        <w:r w:rsidR="00CA0AE0" w:rsidRPr="00BB5F5B">
          <w:rPr>
            <w:rFonts w:eastAsia="Batang"/>
            <w:szCs w:val="24"/>
          </w:rPr>
          <w:t>NOTE</w:t>
        </w:r>
        <w:r w:rsidR="00CA0AE0" w:rsidRPr="00BB5F5B">
          <w:rPr>
            <w:rFonts w:eastAsia="Batang"/>
            <w:szCs w:val="24"/>
          </w:rPr>
          <w:tab/>
        </w:r>
      </w:ins>
      <w:r w:rsidR="00CA0AE0" w:rsidRPr="00BB5F5B">
        <w:rPr>
          <w:rFonts w:eastAsia="Batang"/>
          <w:szCs w:val="24"/>
        </w:rPr>
        <w:t xml:space="preserve">Additional details can be provided upon </w:t>
      </w:r>
      <w:del w:id="845" w:author="PEROU Nicola" w:date="2023-05-10T15:04:00Z">
        <w:r w:rsidR="00CA0AE0" w:rsidRPr="00BB5F5B" w:rsidDel="002103D9">
          <w:rPr>
            <w:rFonts w:eastAsia="Batang"/>
            <w:szCs w:val="24"/>
          </w:rPr>
          <w:delText xml:space="preserve">the </w:delText>
        </w:r>
      </w:del>
      <w:r w:rsidR="00CA0AE0" w:rsidRPr="00BB5F5B">
        <w:rPr>
          <w:rFonts w:eastAsia="Batang"/>
          <w:szCs w:val="24"/>
        </w:rPr>
        <w:t>agreement between the concerned parties.</w:t>
      </w:r>
    </w:p>
    <w:p w14:paraId="056F31AC" w14:textId="1A72EA32" w:rsidR="00CA0AE0" w:rsidRPr="00BB5F5B" w:rsidRDefault="00CA0AE0" w:rsidP="00BB5F5B">
      <w:pPr>
        <w:pStyle w:val="p4"/>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Batang"/>
          <w:szCs w:val="24"/>
        </w:rPr>
      </w:pPr>
      <w:r w:rsidRPr="00BB5F5B">
        <w:rPr>
          <w:rFonts w:eastAsia="Batang"/>
          <w:b/>
          <w:szCs w:val="24"/>
        </w:rPr>
        <w:t>5.5.2.</w:t>
      </w:r>
      <w:del w:id="846" w:author="PEROU Nicola" w:date="2023-04-19T18:28:00Z">
        <w:r w:rsidR="003229CD" w:rsidRPr="00BB5F5B">
          <w:rPr>
            <w:rFonts w:eastAsiaTheme="minorEastAsia"/>
            <w:b/>
            <w:lang w:eastAsia="ko-KR"/>
          </w:rPr>
          <w:delText xml:space="preserve">4 </w:delText>
        </w:r>
      </w:del>
      <w:ins w:id="847" w:author="PEROU Nicola" w:date="2023-04-19T18:28:00Z">
        <w:r w:rsidRPr="00BB5F5B">
          <w:rPr>
            <w:rFonts w:eastAsia="Batang"/>
            <w:b/>
            <w:szCs w:val="24"/>
          </w:rPr>
          <w:t>7</w:t>
        </w:r>
        <w:r w:rsidRPr="00BB5F5B">
          <w:rPr>
            <w:rFonts w:eastAsia="Batang"/>
            <w:szCs w:val="24"/>
          </w:rPr>
          <w:tab/>
        </w:r>
      </w:ins>
      <w:r w:rsidRPr="00BB5F5B">
        <w:rPr>
          <w:rFonts w:eastAsia="Batang"/>
          <w:szCs w:val="24"/>
        </w:rPr>
        <w:t xml:space="preserve">Elements with </w:t>
      </w:r>
      <w:ins w:id="848" w:author="PEROU Nicola" w:date="2023-05-10T15:04:00Z">
        <w:r w:rsidR="002103D9" w:rsidRPr="00BB5F5B">
          <w:rPr>
            <w:rFonts w:eastAsia="Batang"/>
            <w:szCs w:val="24"/>
          </w:rPr>
          <w:t xml:space="preserve">a </w:t>
        </w:r>
      </w:ins>
      <w:r w:rsidRPr="00BB5F5B">
        <w:rPr>
          <w:rFonts w:eastAsia="Batang"/>
          <w:szCs w:val="24"/>
        </w:rPr>
        <w:t xml:space="preserve">concentration under 1 </w:t>
      </w:r>
      <w:del w:id="849" w:author="PEROU Nicola" w:date="2023-05-10T15:04:00Z">
        <w:r w:rsidRPr="00BB5F5B" w:rsidDel="002103D9">
          <w:rPr>
            <w:rFonts w:eastAsia="Batang"/>
            <w:szCs w:val="24"/>
          </w:rPr>
          <w:delText xml:space="preserve">mass </w:delText>
        </w:r>
      </w:del>
      <w:r w:rsidRPr="00BB5F5B">
        <w:rPr>
          <w:rFonts w:eastAsia="Batang"/>
          <w:szCs w:val="24"/>
        </w:rPr>
        <w:t xml:space="preserve">% </w:t>
      </w:r>
      <w:ins w:id="850" w:author="PEROU Nicola" w:date="2023-05-10T15:04:00Z">
        <w:r w:rsidR="002103D9" w:rsidRPr="00BB5F5B">
          <w:rPr>
            <w:rFonts w:eastAsia="Batang"/>
            <w:szCs w:val="24"/>
          </w:rPr>
          <w:t xml:space="preserve">mass fraction </w:t>
        </w:r>
      </w:ins>
      <w:r w:rsidRPr="00BB5F5B">
        <w:rPr>
          <w:rFonts w:eastAsia="Batang"/>
          <w:szCs w:val="24"/>
        </w:rPr>
        <w:t>shall be omitted from the report.</w:t>
      </w:r>
    </w:p>
    <w:p w14:paraId="15D13A00" w14:textId="4345F6CF" w:rsidR="00CA0AE0" w:rsidRPr="00BB5F5B" w:rsidRDefault="00CA0AE0" w:rsidP="00BB5F5B">
      <w:pPr>
        <w:pStyle w:val="p4"/>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Batang"/>
          <w:szCs w:val="24"/>
        </w:rPr>
      </w:pPr>
      <w:r w:rsidRPr="00BB5F5B">
        <w:rPr>
          <w:rFonts w:eastAsia="Batang"/>
          <w:b/>
          <w:szCs w:val="24"/>
        </w:rPr>
        <w:t>5.5.2.</w:t>
      </w:r>
      <w:del w:id="851" w:author="PEROU Nicola" w:date="2023-04-19T18:28:00Z">
        <w:r w:rsidR="003229CD" w:rsidRPr="00BB5F5B">
          <w:rPr>
            <w:rFonts w:eastAsiaTheme="minorEastAsia"/>
            <w:b/>
            <w:lang w:eastAsia="ko-KR"/>
          </w:rPr>
          <w:delText xml:space="preserve">5 </w:delText>
        </w:r>
      </w:del>
      <w:ins w:id="852" w:author="PEROU Nicola" w:date="2023-04-19T18:28:00Z">
        <w:r w:rsidRPr="00BB5F5B">
          <w:rPr>
            <w:rFonts w:eastAsia="Batang"/>
            <w:b/>
            <w:szCs w:val="24"/>
          </w:rPr>
          <w:t>8</w:t>
        </w:r>
        <w:r w:rsidRPr="00BB5F5B">
          <w:rPr>
            <w:rFonts w:eastAsia="Batang"/>
            <w:szCs w:val="24"/>
          </w:rPr>
          <w:tab/>
        </w:r>
      </w:ins>
      <w:r w:rsidRPr="00BB5F5B">
        <w:rPr>
          <w:rFonts w:eastAsia="Batang"/>
          <w:szCs w:val="24"/>
        </w:rPr>
        <w:t xml:space="preserve">Additional information can be provided </w:t>
      </w:r>
      <w:del w:id="853" w:author="PEROU Nicola" w:date="2023-05-10T15:04:00Z">
        <w:r w:rsidRPr="00BB5F5B" w:rsidDel="002103D9">
          <w:rPr>
            <w:rFonts w:eastAsia="Batang"/>
            <w:szCs w:val="24"/>
          </w:rPr>
          <w:delText>as per</w:delText>
        </w:r>
      </w:del>
      <w:ins w:id="854" w:author="PEROU Nicola" w:date="2023-05-10T15:04:00Z">
        <w:r w:rsidR="002103D9" w:rsidRPr="00BB5F5B">
          <w:rPr>
            <w:rFonts w:eastAsia="Batang"/>
            <w:szCs w:val="24"/>
          </w:rPr>
          <w:t>in accordance with</w:t>
        </w:r>
      </w:ins>
      <w:r w:rsidRPr="00BB5F5B">
        <w:rPr>
          <w:rFonts w:eastAsia="Batang"/>
          <w:szCs w:val="24"/>
        </w:rPr>
        <w:t xml:space="preserve"> the specific requirement.</w:t>
      </w:r>
    </w:p>
    <w:p w14:paraId="16AAD36A" w14:textId="66D537D1" w:rsidR="00CA0AE0" w:rsidRPr="00BB5F5B" w:rsidRDefault="00CA0AE0" w:rsidP="00BB5F5B">
      <w:pPr>
        <w:pStyle w:val="ANNEX"/>
        <w:autoSpaceDE w:val="0"/>
        <w:autoSpaceDN w:val="0"/>
        <w:adjustRightInd w:val="0"/>
        <w:rPr>
          <w:rFonts w:eastAsia="Batang"/>
          <w:szCs w:val="24"/>
        </w:rPr>
      </w:pPr>
      <w:r w:rsidRPr="00BB5F5B">
        <w:rPr>
          <w:rFonts w:eastAsia="Batang"/>
          <w:b w:val="0"/>
          <w:szCs w:val="24"/>
        </w:rPr>
        <w:br/>
      </w:r>
      <w:bookmarkStart w:id="855" w:name="_Toc134627107"/>
      <w:ins w:id="856" w:author="PEROU Nicola" w:date="2023-05-10T14:02:00Z">
        <w:r w:rsidR="002103D9" w:rsidRPr="00BB5F5B">
          <w:rPr>
            <w:rFonts w:eastAsia="Batang"/>
            <w:b w:val="0"/>
            <w:szCs w:val="24"/>
          </w:rPr>
          <w:t>(informative)</w:t>
        </w:r>
        <w:r w:rsidR="002103D9" w:rsidRPr="00BB5F5B">
          <w:rPr>
            <w:rFonts w:eastAsia="Batang"/>
            <w:b w:val="0"/>
            <w:szCs w:val="24"/>
          </w:rPr>
          <w:br/>
        </w:r>
      </w:ins>
      <w:r w:rsidRPr="00BB5F5B">
        <w:rPr>
          <w:rFonts w:eastAsia="Batang"/>
          <w:szCs w:val="24"/>
        </w:rPr>
        <w:br/>
      </w:r>
      <w:bookmarkStart w:id="857" w:name="_Toc40360345"/>
      <w:bookmarkStart w:id="858" w:name="_Toc40360845"/>
      <w:bookmarkStart w:id="859" w:name="_Toc40361627"/>
      <w:bookmarkStart w:id="860" w:name="_Toc40360944"/>
      <w:bookmarkStart w:id="861" w:name="_Toc124327043"/>
      <w:bookmarkEnd w:id="857"/>
      <w:bookmarkEnd w:id="858"/>
      <w:bookmarkEnd w:id="859"/>
      <w:bookmarkEnd w:id="860"/>
      <w:commentRangeStart w:id="862"/>
      <w:del w:id="863" w:author="PEROU Nicola" w:date="2023-05-10T14:02:00Z">
        <w:r w:rsidRPr="00BB5F5B" w:rsidDel="002103D9">
          <w:rPr>
            <w:rFonts w:eastAsia="Batang"/>
            <w:szCs w:val="24"/>
          </w:rPr>
          <w:delText xml:space="preserve">Round robin </w:delText>
        </w:r>
      </w:del>
      <w:ins w:id="864" w:author="PEROU Nicola" w:date="2023-05-10T14:02:00Z">
        <w:r w:rsidR="002103D9" w:rsidRPr="00BB5F5B">
          <w:rPr>
            <w:rFonts w:eastAsia="Batang"/>
            <w:szCs w:val="24"/>
          </w:rPr>
          <w:t xml:space="preserve">Interlaboratory </w:t>
        </w:r>
      </w:ins>
      <w:r w:rsidRPr="00BB5F5B">
        <w:rPr>
          <w:rFonts w:eastAsia="Batang"/>
          <w:szCs w:val="24"/>
        </w:rPr>
        <w:t>test results</w:t>
      </w:r>
      <w:bookmarkEnd w:id="861"/>
      <w:commentRangeEnd w:id="862"/>
      <w:r w:rsidR="002103D9" w:rsidRPr="00BB5F5B">
        <w:rPr>
          <w:rStyle w:val="CommentReference"/>
          <w:b w:val="0"/>
        </w:rPr>
        <w:commentReference w:id="862"/>
      </w:r>
      <w:bookmarkEnd w:id="855"/>
    </w:p>
    <w:p w14:paraId="327D52F0" w14:textId="7557AFAA" w:rsidR="00CA0AE0" w:rsidRPr="00BB5F5B" w:rsidRDefault="00CA0AE0" w:rsidP="00BB5F5B">
      <w:pPr>
        <w:pStyle w:val="a2"/>
        <w:tabs>
          <w:tab w:val="left" w:pos="360"/>
        </w:tabs>
        <w:autoSpaceDE w:val="0"/>
        <w:autoSpaceDN w:val="0"/>
        <w:adjustRightInd w:val="0"/>
        <w:rPr>
          <w:rFonts w:eastAsia="Batang"/>
          <w:szCs w:val="24"/>
        </w:rPr>
      </w:pPr>
      <w:bookmarkStart w:id="865" w:name="_Toc134627108"/>
      <w:r w:rsidRPr="00BB5F5B">
        <w:rPr>
          <w:rFonts w:eastAsia="Batang"/>
          <w:szCs w:val="24"/>
        </w:rPr>
        <w:t>Precision</w:t>
      </w:r>
      <w:del w:id="866" w:author="PEROU Nicola" w:date="2023-05-10T14:04:00Z">
        <w:r w:rsidRPr="00BB5F5B" w:rsidDel="002103D9">
          <w:rPr>
            <w:rFonts w:eastAsia="Batang"/>
            <w:szCs w:val="24"/>
          </w:rPr>
          <w:delText>:</w:delText>
        </w:r>
      </w:del>
      <w:ins w:id="867" w:author="PEROU Nicola" w:date="2023-05-10T14:04:00Z">
        <w:r w:rsidR="002103D9" w:rsidRPr="00BB5F5B">
          <w:rPr>
            <w:rFonts w:eastAsia="Batang"/>
            <w:szCs w:val="24"/>
          </w:rPr>
          <w:t xml:space="preserve"> —</w:t>
        </w:r>
      </w:ins>
      <w:r w:rsidRPr="00BB5F5B">
        <w:rPr>
          <w:rFonts w:eastAsia="Batang"/>
          <w:szCs w:val="24"/>
        </w:rPr>
        <w:t xml:space="preserve"> Calculation of </w:t>
      </w:r>
      <w:r w:rsidRPr="00BB5F5B">
        <w:rPr>
          <w:rFonts w:eastAsia="Batang"/>
          <w:b w:val="0"/>
          <w:i/>
          <w:szCs w:val="24"/>
        </w:rPr>
        <w:t>r</w:t>
      </w:r>
      <w:r w:rsidRPr="00BB5F5B">
        <w:rPr>
          <w:rFonts w:eastAsia="Batang"/>
          <w:b w:val="0"/>
          <w:szCs w:val="24"/>
        </w:rPr>
        <w:t xml:space="preserve">, </w:t>
      </w:r>
      <w:proofErr w:type="spellStart"/>
      <w:r w:rsidRPr="00BB5F5B">
        <w:rPr>
          <w:rFonts w:eastAsia="Batang"/>
          <w:b w:val="0"/>
          <w:i/>
          <w:szCs w:val="24"/>
        </w:rPr>
        <w:t>Rw</w:t>
      </w:r>
      <w:proofErr w:type="spellEnd"/>
      <w:del w:id="868" w:author="PEROU Nicola" w:date="2023-05-10T14:03:00Z">
        <w:r w:rsidRPr="00BB5F5B" w:rsidDel="002103D9">
          <w:rPr>
            <w:rFonts w:eastAsia="Batang"/>
            <w:b w:val="0"/>
            <w:szCs w:val="24"/>
          </w:rPr>
          <w:delText>,</w:delText>
        </w:r>
      </w:del>
      <w:r w:rsidRPr="00BB5F5B">
        <w:rPr>
          <w:rFonts w:eastAsia="Batang"/>
          <w:b w:val="0"/>
          <w:szCs w:val="24"/>
        </w:rPr>
        <w:t xml:space="preserve"> </w:t>
      </w:r>
      <w:r w:rsidRPr="00BB5F5B">
        <w:rPr>
          <w:rFonts w:eastAsia="Batang"/>
          <w:szCs w:val="24"/>
        </w:rPr>
        <w:t>and</w:t>
      </w:r>
      <w:r w:rsidRPr="00BB5F5B">
        <w:rPr>
          <w:rFonts w:eastAsia="Batang"/>
          <w:b w:val="0"/>
          <w:szCs w:val="24"/>
        </w:rPr>
        <w:t xml:space="preserve"> </w:t>
      </w:r>
      <w:r w:rsidRPr="00BB5F5B">
        <w:rPr>
          <w:rFonts w:eastAsia="Batang"/>
          <w:b w:val="0"/>
          <w:i/>
          <w:szCs w:val="24"/>
        </w:rPr>
        <w:t>R</w:t>
      </w:r>
      <w:bookmarkEnd w:id="865"/>
    </w:p>
    <w:p w14:paraId="0CE39B54" w14:textId="12104BC3" w:rsidR="00CA0AE0" w:rsidRPr="00BB5F5B" w:rsidRDefault="00CA0AE0" w:rsidP="00BB5F5B">
      <w:pPr>
        <w:pStyle w:val="BodyText"/>
        <w:autoSpaceDE w:val="0"/>
        <w:autoSpaceDN w:val="0"/>
        <w:adjustRightInd w:val="0"/>
        <w:rPr>
          <w:rFonts w:eastAsia="Batang"/>
          <w:szCs w:val="24"/>
        </w:rPr>
      </w:pPr>
      <w:r w:rsidRPr="00BB5F5B">
        <w:rPr>
          <w:rFonts w:eastAsia="Batang"/>
          <w:szCs w:val="24"/>
        </w:rPr>
        <w:t xml:space="preserve">The precision calculations of the data </w:t>
      </w:r>
      <w:del w:id="869" w:author="PEROU Nicola" w:date="2023-05-10T15:05:00Z">
        <w:r w:rsidRPr="00BB5F5B" w:rsidDel="002103D9">
          <w:rPr>
            <w:rFonts w:eastAsia="Batang"/>
            <w:szCs w:val="24"/>
          </w:rPr>
          <w:delText>have been</w:delText>
        </w:r>
      </w:del>
      <w:ins w:id="870" w:author="PEROU Nicola" w:date="2023-05-10T15:05:00Z">
        <w:r w:rsidR="002103D9" w:rsidRPr="00BB5F5B">
          <w:rPr>
            <w:rFonts w:eastAsia="Batang"/>
            <w:szCs w:val="24"/>
          </w:rPr>
          <w:t>are</w:t>
        </w:r>
      </w:ins>
      <w:r w:rsidRPr="00BB5F5B">
        <w:rPr>
          <w:rFonts w:eastAsia="Batang"/>
          <w:szCs w:val="24"/>
        </w:rPr>
        <w:t xml:space="preserve"> summarized in </w:t>
      </w:r>
      <w:del w:id="871" w:author="PEROU Nicola" w:date="2023-04-19T18:28:00Z">
        <w:r w:rsidR="003229CD" w:rsidRPr="00BB5F5B">
          <w:rPr>
            <w:sz w:val="24"/>
            <w:szCs w:val="24"/>
          </w:rPr>
          <w:delText xml:space="preserve">table </w:delText>
        </w:r>
      </w:del>
      <w:del w:id="872" w:author="PEROU Nicola" w:date="2023-05-10T14:03:00Z">
        <w:r w:rsidRPr="00BB5F5B" w:rsidDel="002103D9">
          <w:rPr>
            <w:rStyle w:val="citetbl"/>
            <w:szCs w:val="24"/>
            <w:shd w:val="clear" w:color="auto" w:fill="auto"/>
          </w:rPr>
          <w:delText>A (1-3)</w:delText>
        </w:r>
      </w:del>
      <w:ins w:id="873" w:author="PEROU Nicola" w:date="2023-05-10T14:03:00Z">
        <w:r w:rsidR="002103D9" w:rsidRPr="00BB5F5B">
          <w:rPr>
            <w:rStyle w:val="citetbl"/>
            <w:szCs w:val="24"/>
            <w:shd w:val="clear" w:color="auto" w:fill="auto"/>
          </w:rPr>
          <w:t>Tables A.1 to A.3</w:t>
        </w:r>
      </w:ins>
      <w:r w:rsidRPr="00BB5F5B">
        <w:rPr>
          <w:rFonts w:eastAsia="Batang"/>
          <w:szCs w:val="24"/>
        </w:rPr>
        <w:t xml:space="preserve">. For some of the levels, negative value of variance was estimated due random effects. </w:t>
      </w:r>
      <w:del w:id="874" w:author="PEROU Nicola" w:date="2023-05-10T15:05:00Z">
        <w:r w:rsidRPr="00BB5F5B" w:rsidDel="002103D9">
          <w:rPr>
            <w:rFonts w:eastAsia="Batang"/>
            <w:szCs w:val="24"/>
          </w:rPr>
          <w:delText xml:space="preserve">As per the </w:delText>
        </w:r>
      </w:del>
      <w:ins w:id="875" w:author="PEROU Nicola" w:date="2023-05-10T15:05:00Z">
        <w:r w:rsidR="002103D9" w:rsidRPr="00BB5F5B">
          <w:rPr>
            <w:rFonts w:eastAsia="Batang"/>
            <w:szCs w:val="24"/>
          </w:rPr>
          <w:t xml:space="preserve">In accordance with </w:t>
        </w:r>
      </w:ins>
      <w:r w:rsidRPr="00BB5F5B">
        <w:rPr>
          <w:rStyle w:val="stdpublisher"/>
          <w:rFonts w:eastAsia="Batang"/>
          <w:szCs w:val="24"/>
          <w:shd w:val="clear" w:color="auto" w:fill="auto"/>
        </w:rPr>
        <w:t>ISO</w:t>
      </w:r>
      <w:r w:rsidRPr="00BB5F5B">
        <w:rPr>
          <w:rFonts w:eastAsia="Batang"/>
          <w:szCs w:val="24"/>
        </w:rPr>
        <w:t xml:space="preserve"> </w:t>
      </w:r>
      <w:r w:rsidRPr="00BB5F5B">
        <w:rPr>
          <w:rStyle w:val="stddocNumber"/>
          <w:rFonts w:eastAsia="Batang"/>
          <w:szCs w:val="24"/>
          <w:shd w:val="clear" w:color="auto" w:fill="auto"/>
        </w:rPr>
        <w:t>5725</w:t>
      </w:r>
      <w:ins w:id="876" w:author="PEROU Nicola" w:date="2023-05-10T14:03:00Z">
        <w:r w:rsidR="002103D9" w:rsidRPr="00BB5F5B">
          <w:rPr>
            <w:rFonts w:eastAsia="Batang"/>
            <w:szCs w:val="24"/>
          </w:rPr>
          <w:t>-</w:t>
        </w:r>
      </w:ins>
      <w:del w:id="877" w:author="PEROU Nicola" w:date="2023-05-10T14:03:00Z">
        <w:r w:rsidRPr="00BB5F5B" w:rsidDel="002103D9">
          <w:rPr>
            <w:rFonts w:eastAsia="Batang"/>
            <w:szCs w:val="24"/>
          </w:rPr>
          <w:delText>.</w:delText>
        </w:r>
      </w:del>
      <w:r w:rsidRPr="00BB5F5B">
        <w:rPr>
          <w:rStyle w:val="stddocPartNumber"/>
          <w:rFonts w:eastAsia="Batang"/>
          <w:szCs w:val="24"/>
          <w:shd w:val="clear" w:color="auto" w:fill="auto"/>
        </w:rPr>
        <w:t>2</w:t>
      </w:r>
      <w:r w:rsidRPr="00BB5F5B">
        <w:rPr>
          <w:rFonts w:eastAsia="Batang"/>
          <w:szCs w:val="24"/>
        </w:rPr>
        <w:t>:</w:t>
      </w:r>
      <w:r w:rsidRPr="00BB5F5B">
        <w:rPr>
          <w:rStyle w:val="stdyear"/>
          <w:rFonts w:eastAsia="Batang"/>
          <w:szCs w:val="24"/>
          <w:shd w:val="clear" w:color="auto" w:fill="auto"/>
        </w:rPr>
        <w:t>2019</w:t>
      </w:r>
      <w:r w:rsidRPr="00BB5F5B">
        <w:rPr>
          <w:rFonts w:eastAsia="Batang"/>
          <w:szCs w:val="24"/>
        </w:rPr>
        <w:t xml:space="preserve"> these values are assumed to be zero. As a result, the value of </w:t>
      </w:r>
      <w:r w:rsidRPr="00BB5F5B">
        <w:rPr>
          <w:rFonts w:eastAsia="Batang"/>
          <w:i/>
          <w:szCs w:val="24"/>
        </w:rPr>
        <w:t>r</w:t>
      </w:r>
      <w:r w:rsidRPr="00BB5F5B">
        <w:rPr>
          <w:rFonts w:eastAsia="Batang"/>
          <w:szCs w:val="24"/>
        </w:rPr>
        <w:t xml:space="preserve"> is equal to </w:t>
      </w:r>
      <w:proofErr w:type="spellStart"/>
      <w:r w:rsidRPr="00BB5F5B">
        <w:rPr>
          <w:rFonts w:eastAsia="Batang"/>
          <w:i/>
          <w:szCs w:val="24"/>
        </w:rPr>
        <w:t>R</w:t>
      </w:r>
      <w:r w:rsidRPr="00BB5F5B">
        <w:rPr>
          <w:rFonts w:eastAsia="Batang"/>
          <w:szCs w:val="24"/>
          <w:vertAlign w:val="subscript"/>
          <w:rPrChange w:id="878" w:author="PEROU Nicola" w:date="2023-05-10T15:05:00Z">
            <w:rPr>
              <w:rFonts w:eastAsia="Batang"/>
              <w:i/>
              <w:szCs w:val="24"/>
            </w:rPr>
          </w:rPrChange>
        </w:rPr>
        <w:t>w</w:t>
      </w:r>
      <w:proofErr w:type="spellEnd"/>
      <w:r w:rsidRPr="00BB5F5B">
        <w:rPr>
          <w:rFonts w:eastAsia="Batang"/>
          <w:szCs w:val="24"/>
        </w:rPr>
        <w:t xml:space="preserve"> for those levels.</w:t>
      </w:r>
    </w:p>
    <w:p w14:paraId="12CAACB3" w14:textId="18035BAA" w:rsidR="00CA0AE0" w:rsidRPr="00BB5F5B" w:rsidRDefault="00CA0AE0" w:rsidP="00BB5F5B">
      <w:pPr>
        <w:pStyle w:val="Tabletitle"/>
        <w:autoSpaceDE w:val="0"/>
        <w:autoSpaceDN w:val="0"/>
        <w:adjustRightInd w:val="0"/>
        <w:outlineLvl w:val="0"/>
        <w:rPr>
          <w:rFonts w:eastAsia="Batang"/>
          <w:szCs w:val="24"/>
        </w:rPr>
      </w:pPr>
      <w:bookmarkStart w:id="879" w:name="_Toc134627109"/>
      <w:r w:rsidRPr="00BB5F5B">
        <w:rPr>
          <w:rFonts w:eastAsia="Batang"/>
        </w:rPr>
        <w:t>Table</w:t>
      </w:r>
      <w:del w:id="880" w:author="PEROU Nicola" w:date="2023-04-19T18:28:00Z">
        <w:r w:rsidR="003229CD" w:rsidRPr="00BB5F5B">
          <w:rPr>
            <w:bCs/>
          </w:rPr>
          <w:delText xml:space="preserve"> A1</w:delText>
        </w:r>
      </w:del>
      <w:ins w:id="881" w:author="PEROU Nicola" w:date="2023-04-19T18:28:00Z">
        <w:r w:rsidRPr="00BB5F5B">
          <w:rPr>
            <w:rFonts w:eastAsia="Batang"/>
          </w:rPr>
          <w:t> A.1</w:t>
        </w:r>
        <w:r w:rsidRPr="00BB5F5B">
          <w:rPr>
            <w:rFonts w:eastAsia="Batang"/>
            <w:szCs w:val="24"/>
          </w:rPr>
          <w:t xml:space="preserve"> — </w:t>
        </w:r>
      </w:ins>
      <w:del w:id="882" w:author="PEROU Nicola" w:date="2023-05-10T14:04:00Z">
        <w:r w:rsidRPr="00BB5F5B" w:rsidDel="002103D9">
          <w:rPr>
            <w:rFonts w:eastAsia="Batang"/>
            <w:szCs w:val="24"/>
          </w:rPr>
          <w:delText xml:space="preserve"> The</w:delText>
        </w:r>
      </w:del>
      <w:r w:rsidRPr="00BB5F5B">
        <w:rPr>
          <w:rFonts w:eastAsia="Batang"/>
          <w:szCs w:val="24"/>
        </w:rPr>
        <w:t xml:space="preserve"> </w:t>
      </w:r>
      <w:r w:rsidRPr="00BB5F5B">
        <w:rPr>
          <w:rFonts w:eastAsia="Batang"/>
          <w:b w:val="0"/>
          <w:i/>
          <w:szCs w:val="24"/>
        </w:rPr>
        <w:t>r</w:t>
      </w:r>
      <w:r w:rsidRPr="00BB5F5B">
        <w:rPr>
          <w:rFonts w:eastAsia="Batang"/>
          <w:b w:val="0"/>
          <w:szCs w:val="24"/>
        </w:rPr>
        <w:t>,</w:t>
      </w:r>
      <w:r w:rsidRPr="00BB5F5B">
        <w:rPr>
          <w:rFonts w:eastAsia="Batang"/>
          <w:b w:val="0"/>
          <w:i/>
          <w:szCs w:val="24"/>
        </w:rPr>
        <w:t xml:space="preserve"> </w:t>
      </w:r>
      <w:proofErr w:type="spellStart"/>
      <w:r w:rsidRPr="00BB5F5B">
        <w:rPr>
          <w:rFonts w:eastAsia="Batang"/>
          <w:b w:val="0"/>
          <w:i/>
          <w:szCs w:val="24"/>
        </w:rPr>
        <w:t>R</w:t>
      </w:r>
      <w:r w:rsidRPr="00BB5F5B">
        <w:rPr>
          <w:rFonts w:eastAsia="Batang"/>
          <w:b w:val="0"/>
          <w:szCs w:val="24"/>
          <w:vertAlign w:val="subscript"/>
          <w:rPrChange w:id="883" w:author="PEROU Nicola" w:date="2023-05-10T15:05:00Z">
            <w:rPr>
              <w:rFonts w:eastAsia="Batang"/>
              <w:b w:val="0"/>
              <w:i/>
              <w:szCs w:val="24"/>
            </w:rPr>
          </w:rPrChange>
        </w:rPr>
        <w:t>w</w:t>
      </w:r>
      <w:proofErr w:type="spellEnd"/>
      <w:r w:rsidRPr="00BB5F5B">
        <w:rPr>
          <w:rFonts w:eastAsia="Batang"/>
          <w:b w:val="0"/>
          <w:szCs w:val="24"/>
        </w:rPr>
        <w:t xml:space="preserve"> </w:t>
      </w:r>
      <w:r w:rsidRPr="00BB5F5B">
        <w:rPr>
          <w:rFonts w:eastAsia="Batang"/>
          <w:szCs w:val="24"/>
        </w:rPr>
        <w:t>and</w:t>
      </w:r>
      <w:r w:rsidRPr="00BB5F5B">
        <w:rPr>
          <w:rFonts w:eastAsia="Batang"/>
          <w:b w:val="0"/>
          <w:szCs w:val="24"/>
        </w:rPr>
        <w:t xml:space="preserve"> </w:t>
      </w:r>
      <w:r w:rsidRPr="00BB5F5B">
        <w:rPr>
          <w:rFonts w:eastAsia="Batang"/>
          <w:b w:val="0"/>
          <w:i/>
          <w:szCs w:val="24"/>
        </w:rPr>
        <w:t>R</w:t>
      </w:r>
      <w:r w:rsidRPr="00BB5F5B">
        <w:rPr>
          <w:rFonts w:eastAsia="Batang"/>
          <w:szCs w:val="24"/>
        </w:rPr>
        <w:t xml:space="preserve"> values for sample NdFeB-1</w:t>
      </w:r>
      <w:bookmarkEnd w:id="879"/>
    </w:p>
    <w:tbl>
      <w:tblPr>
        <w:tblW w:w="934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800"/>
        <w:gridCol w:w="672"/>
        <w:gridCol w:w="1298"/>
        <w:gridCol w:w="1337"/>
        <w:gridCol w:w="1400"/>
        <w:gridCol w:w="1400"/>
        <w:gridCol w:w="1440"/>
      </w:tblGrid>
      <w:tr w:rsidR="00CA0AE0" w:rsidRPr="00BB5F5B" w14:paraId="2A496112" w14:textId="77777777" w:rsidTr="002103D9">
        <w:trPr>
          <w:cantSplit/>
          <w:tblHeader/>
          <w:jc w:val="center"/>
        </w:trPr>
        <w:tc>
          <w:tcPr>
            <w:tcW w:w="2472" w:type="dxa"/>
            <w:gridSpan w:val="2"/>
            <w:tcBorders>
              <w:top w:val="single" w:sz="12" w:space="0" w:color="auto"/>
              <w:left w:val="single" w:sz="12" w:space="0" w:color="auto"/>
            </w:tcBorders>
            <w:tcMar>
              <w:top w:w="0" w:type="dxa"/>
              <w:left w:w="57" w:type="dxa"/>
              <w:bottom w:w="0" w:type="dxa"/>
              <w:right w:w="57" w:type="dxa"/>
            </w:tcMar>
            <w:vAlign w:val="center"/>
          </w:tcPr>
          <w:p w14:paraId="0FB2FB8D" w14:textId="01DA4609" w:rsidR="00CA0AE0" w:rsidRPr="00BB5F5B" w:rsidRDefault="00CA0AE0" w:rsidP="00BB5F5B">
            <w:pPr>
              <w:pStyle w:val="Tableheader"/>
              <w:tabs>
                <w:tab w:val="clear" w:pos="397"/>
                <w:tab w:val="left" w:pos="403"/>
              </w:tabs>
              <w:autoSpaceDE w:val="0"/>
              <w:autoSpaceDN w:val="0"/>
              <w:adjustRightInd w:val="0"/>
              <w:jc w:val="center"/>
              <w:rPr>
                <w:b/>
                <w:sz w:val="24"/>
              </w:rPr>
            </w:pPr>
            <w:r w:rsidRPr="00BB5F5B">
              <w:rPr>
                <w:rFonts w:eastAsia="Batang"/>
                <w:b/>
                <w:szCs w:val="24"/>
              </w:rPr>
              <w:t>Levels</w:t>
            </w:r>
          </w:p>
        </w:tc>
        <w:tc>
          <w:tcPr>
            <w:tcW w:w="1298" w:type="dxa"/>
            <w:tcBorders>
              <w:top w:val="single" w:sz="12" w:space="0" w:color="auto"/>
            </w:tcBorders>
            <w:tcMar>
              <w:top w:w="0" w:type="dxa"/>
              <w:left w:w="57" w:type="dxa"/>
              <w:bottom w:w="0" w:type="dxa"/>
              <w:right w:w="57" w:type="dxa"/>
            </w:tcMar>
            <w:vAlign w:val="center"/>
          </w:tcPr>
          <w:p w14:paraId="60690DE3" w14:textId="53E053E9" w:rsidR="00CA0AE0" w:rsidRPr="00BB5F5B" w:rsidRDefault="00CA0AE0" w:rsidP="00BB5F5B">
            <w:pPr>
              <w:pStyle w:val="Tableheader"/>
              <w:tabs>
                <w:tab w:val="clear" w:pos="397"/>
                <w:tab w:val="left" w:pos="403"/>
              </w:tabs>
              <w:autoSpaceDE w:val="0"/>
              <w:autoSpaceDN w:val="0"/>
              <w:adjustRightInd w:val="0"/>
              <w:jc w:val="center"/>
              <w:rPr>
                <w:b/>
                <w:sz w:val="24"/>
              </w:rPr>
            </w:pPr>
            <w:r w:rsidRPr="00BB5F5B">
              <w:rPr>
                <w:rFonts w:eastAsia="Batang"/>
                <w:b/>
                <w:szCs w:val="24"/>
              </w:rPr>
              <w:t>Level 1</w:t>
            </w:r>
            <w:r w:rsidR="003229CD" w:rsidRPr="00BB5F5B">
              <w:rPr>
                <w:rFonts w:eastAsia="Malgun Gothic"/>
                <w:b/>
                <w:bCs/>
                <w:color w:val="000000"/>
                <w:kern w:val="24"/>
                <w:sz w:val="24"/>
                <w:szCs w:val="24"/>
              </w:rPr>
              <w:t>-</w:t>
            </w:r>
            <w:r w:rsidRPr="00BB5F5B">
              <w:rPr>
                <w:rFonts w:eastAsia="Batang"/>
                <w:b/>
                <w:szCs w:val="24"/>
              </w:rPr>
              <w:t>1</w:t>
            </w:r>
          </w:p>
        </w:tc>
        <w:tc>
          <w:tcPr>
            <w:tcW w:w="1337" w:type="dxa"/>
            <w:tcBorders>
              <w:top w:val="single" w:sz="12" w:space="0" w:color="auto"/>
            </w:tcBorders>
            <w:tcMar>
              <w:top w:w="0" w:type="dxa"/>
              <w:left w:w="57" w:type="dxa"/>
              <w:bottom w:w="0" w:type="dxa"/>
              <w:right w:w="57" w:type="dxa"/>
            </w:tcMar>
            <w:vAlign w:val="center"/>
          </w:tcPr>
          <w:p w14:paraId="3946AA1D" w14:textId="5FFFF29A" w:rsidR="00CA0AE0" w:rsidRPr="00BB5F5B" w:rsidRDefault="00CA0AE0" w:rsidP="00BB5F5B">
            <w:pPr>
              <w:pStyle w:val="Tableheader"/>
              <w:tabs>
                <w:tab w:val="clear" w:pos="397"/>
                <w:tab w:val="left" w:pos="403"/>
              </w:tabs>
              <w:autoSpaceDE w:val="0"/>
              <w:autoSpaceDN w:val="0"/>
              <w:adjustRightInd w:val="0"/>
              <w:jc w:val="center"/>
              <w:rPr>
                <w:b/>
                <w:sz w:val="24"/>
              </w:rPr>
            </w:pPr>
            <w:r w:rsidRPr="00BB5F5B">
              <w:rPr>
                <w:rFonts w:eastAsia="Batang"/>
                <w:b/>
                <w:szCs w:val="24"/>
              </w:rPr>
              <w:t>Level 1</w:t>
            </w:r>
            <w:r w:rsidR="003229CD" w:rsidRPr="00BB5F5B">
              <w:rPr>
                <w:rFonts w:eastAsia="Malgun Gothic"/>
                <w:b/>
                <w:bCs/>
                <w:color w:val="000000"/>
                <w:kern w:val="24"/>
                <w:sz w:val="24"/>
                <w:szCs w:val="24"/>
              </w:rPr>
              <w:t>-</w:t>
            </w:r>
            <w:r w:rsidRPr="00BB5F5B">
              <w:rPr>
                <w:rFonts w:eastAsia="Batang"/>
                <w:b/>
                <w:szCs w:val="24"/>
              </w:rPr>
              <w:t>2</w:t>
            </w:r>
          </w:p>
        </w:tc>
        <w:tc>
          <w:tcPr>
            <w:tcW w:w="1400" w:type="dxa"/>
            <w:tcBorders>
              <w:top w:val="single" w:sz="12" w:space="0" w:color="auto"/>
            </w:tcBorders>
            <w:tcMar>
              <w:top w:w="0" w:type="dxa"/>
              <w:left w:w="57" w:type="dxa"/>
              <w:bottom w:w="0" w:type="dxa"/>
              <w:right w:w="57" w:type="dxa"/>
            </w:tcMar>
            <w:vAlign w:val="center"/>
          </w:tcPr>
          <w:p w14:paraId="66F8DC8C" w14:textId="790AD96E" w:rsidR="00CA0AE0" w:rsidRPr="00BB5F5B" w:rsidRDefault="00CA0AE0" w:rsidP="00BB5F5B">
            <w:pPr>
              <w:pStyle w:val="Tableheader"/>
              <w:tabs>
                <w:tab w:val="clear" w:pos="397"/>
                <w:tab w:val="left" w:pos="403"/>
              </w:tabs>
              <w:autoSpaceDE w:val="0"/>
              <w:autoSpaceDN w:val="0"/>
              <w:adjustRightInd w:val="0"/>
              <w:jc w:val="center"/>
              <w:rPr>
                <w:b/>
                <w:sz w:val="24"/>
              </w:rPr>
            </w:pPr>
            <w:r w:rsidRPr="00BB5F5B">
              <w:rPr>
                <w:rFonts w:eastAsia="Batang"/>
                <w:b/>
                <w:szCs w:val="24"/>
              </w:rPr>
              <w:t>Level 1</w:t>
            </w:r>
            <w:r w:rsidR="003229CD" w:rsidRPr="00BB5F5B">
              <w:rPr>
                <w:rFonts w:eastAsia="Malgun Gothic"/>
                <w:b/>
                <w:bCs/>
                <w:color w:val="000000"/>
                <w:kern w:val="24"/>
                <w:sz w:val="24"/>
                <w:szCs w:val="24"/>
              </w:rPr>
              <w:t>-</w:t>
            </w:r>
            <w:r w:rsidRPr="00BB5F5B">
              <w:rPr>
                <w:rFonts w:eastAsia="Batang"/>
                <w:b/>
                <w:szCs w:val="24"/>
              </w:rPr>
              <w:t>3</w:t>
            </w:r>
          </w:p>
        </w:tc>
        <w:tc>
          <w:tcPr>
            <w:tcW w:w="1400" w:type="dxa"/>
            <w:tcBorders>
              <w:top w:val="single" w:sz="12" w:space="0" w:color="auto"/>
            </w:tcBorders>
            <w:tcMar>
              <w:top w:w="0" w:type="dxa"/>
              <w:left w:w="57" w:type="dxa"/>
              <w:bottom w:w="0" w:type="dxa"/>
              <w:right w:w="57" w:type="dxa"/>
            </w:tcMar>
            <w:vAlign w:val="center"/>
          </w:tcPr>
          <w:p w14:paraId="7431C1AB" w14:textId="304448D9" w:rsidR="00CA0AE0" w:rsidRPr="00BB5F5B" w:rsidRDefault="00CA0AE0" w:rsidP="00BB5F5B">
            <w:pPr>
              <w:pStyle w:val="Tableheader"/>
              <w:tabs>
                <w:tab w:val="clear" w:pos="397"/>
                <w:tab w:val="left" w:pos="403"/>
              </w:tabs>
              <w:autoSpaceDE w:val="0"/>
              <w:autoSpaceDN w:val="0"/>
              <w:adjustRightInd w:val="0"/>
              <w:jc w:val="center"/>
              <w:rPr>
                <w:b/>
                <w:sz w:val="24"/>
              </w:rPr>
            </w:pPr>
            <w:r w:rsidRPr="00BB5F5B">
              <w:rPr>
                <w:rFonts w:eastAsia="Batang"/>
                <w:b/>
                <w:szCs w:val="24"/>
              </w:rPr>
              <w:t>Level 1</w:t>
            </w:r>
            <w:r w:rsidR="003229CD" w:rsidRPr="00BB5F5B">
              <w:rPr>
                <w:rFonts w:eastAsia="Malgun Gothic"/>
                <w:b/>
                <w:bCs/>
                <w:color w:val="000000"/>
                <w:kern w:val="24"/>
                <w:sz w:val="24"/>
                <w:szCs w:val="24"/>
              </w:rPr>
              <w:t>-</w:t>
            </w:r>
            <w:r w:rsidRPr="00BB5F5B">
              <w:rPr>
                <w:rFonts w:eastAsia="Batang"/>
                <w:b/>
                <w:szCs w:val="24"/>
              </w:rPr>
              <w:t>4</w:t>
            </w:r>
          </w:p>
        </w:tc>
        <w:tc>
          <w:tcPr>
            <w:tcW w:w="1440" w:type="dxa"/>
            <w:tcBorders>
              <w:top w:val="single" w:sz="12" w:space="0" w:color="auto"/>
              <w:right w:val="single" w:sz="12" w:space="0" w:color="auto"/>
            </w:tcBorders>
            <w:tcMar>
              <w:top w:w="0" w:type="dxa"/>
              <w:left w:w="57" w:type="dxa"/>
              <w:bottom w:w="0" w:type="dxa"/>
              <w:right w:w="57" w:type="dxa"/>
            </w:tcMar>
            <w:vAlign w:val="center"/>
          </w:tcPr>
          <w:p w14:paraId="33DFC305" w14:textId="46AB7849" w:rsidR="00CA0AE0" w:rsidRPr="00BB5F5B" w:rsidRDefault="00CA0AE0" w:rsidP="00BB5F5B">
            <w:pPr>
              <w:pStyle w:val="Tableheader"/>
              <w:tabs>
                <w:tab w:val="clear" w:pos="397"/>
                <w:tab w:val="left" w:pos="403"/>
              </w:tabs>
              <w:autoSpaceDE w:val="0"/>
              <w:autoSpaceDN w:val="0"/>
              <w:adjustRightInd w:val="0"/>
              <w:jc w:val="center"/>
              <w:rPr>
                <w:b/>
                <w:sz w:val="24"/>
              </w:rPr>
            </w:pPr>
            <w:r w:rsidRPr="00BB5F5B">
              <w:rPr>
                <w:rFonts w:eastAsia="Batang"/>
                <w:b/>
                <w:szCs w:val="24"/>
              </w:rPr>
              <w:t>Level 1</w:t>
            </w:r>
            <w:r w:rsidR="003229CD" w:rsidRPr="00BB5F5B">
              <w:rPr>
                <w:rFonts w:eastAsia="Malgun Gothic"/>
                <w:b/>
                <w:bCs/>
                <w:color w:val="000000"/>
                <w:kern w:val="24"/>
                <w:sz w:val="24"/>
                <w:szCs w:val="24"/>
              </w:rPr>
              <w:t>-</w:t>
            </w:r>
            <w:r w:rsidRPr="00BB5F5B">
              <w:rPr>
                <w:rFonts w:eastAsia="Batang"/>
                <w:b/>
                <w:szCs w:val="24"/>
              </w:rPr>
              <w:t>5</w:t>
            </w:r>
          </w:p>
        </w:tc>
      </w:tr>
      <w:tr w:rsidR="00CA0AE0" w:rsidRPr="00BB5F5B" w14:paraId="161684B5" w14:textId="77777777" w:rsidTr="002103D9">
        <w:trPr>
          <w:cantSplit/>
          <w:tblHeader/>
          <w:jc w:val="center"/>
        </w:trPr>
        <w:tc>
          <w:tcPr>
            <w:tcW w:w="2472" w:type="dxa"/>
            <w:gridSpan w:val="2"/>
            <w:tcBorders>
              <w:left w:val="single" w:sz="12" w:space="0" w:color="auto"/>
            </w:tcBorders>
            <w:tcMar>
              <w:top w:w="0" w:type="dxa"/>
              <w:left w:w="57" w:type="dxa"/>
              <w:bottom w:w="0" w:type="dxa"/>
              <w:right w:w="57" w:type="dxa"/>
            </w:tcMar>
            <w:vAlign w:val="center"/>
          </w:tcPr>
          <w:p w14:paraId="5C1DC99A" w14:textId="6744E11A" w:rsidR="00CA0AE0" w:rsidRPr="00BB5F5B" w:rsidRDefault="00CA0AE0" w:rsidP="00BB5F5B">
            <w:pPr>
              <w:pStyle w:val="Tableheader"/>
              <w:autoSpaceDE w:val="0"/>
              <w:autoSpaceDN w:val="0"/>
              <w:adjustRightInd w:val="0"/>
              <w:jc w:val="center"/>
              <w:rPr>
                <w:b/>
                <w:sz w:val="24"/>
              </w:rPr>
            </w:pPr>
            <w:r w:rsidRPr="00BB5F5B">
              <w:rPr>
                <w:rFonts w:eastAsia="Batang"/>
                <w:b/>
                <w:szCs w:val="24"/>
              </w:rPr>
              <w:t>Sample</w:t>
            </w:r>
          </w:p>
        </w:tc>
        <w:tc>
          <w:tcPr>
            <w:tcW w:w="6875" w:type="dxa"/>
            <w:gridSpan w:val="5"/>
            <w:tcBorders>
              <w:right w:val="single" w:sz="12" w:space="0" w:color="auto"/>
            </w:tcBorders>
            <w:tcMar>
              <w:top w:w="0" w:type="dxa"/>
              <w:left w:w="57" w:type="dxa"/>
              <w:bottom w:w="0" w:type="dxa"/>
              <w:right w:w="57" w:type="dxa"/>
            </w:tcMar>
            <w:vAlign w:val="center"/>
          </w:tcPr>
          <w:p w14:paraId="7DCBFF85" w14:textId="4D6F2A93" w:rsidR="00CA0AE0" w:rsidRPr="00BB5F5B" w:rsidRDefault="00CA0AE0" w:rsidP="00BB5F5B">
            <w:pPr>
              <w:pStyle w:val="Tableheader"/>
              <w:autoSpaceDE w:val="0"/>
              <w:autoSpaceDN w:val="0"/>
              <w:adjustRightInd w:val="0"/>
              <w:jc w:val="center"/>
              <w:rPr>
                <w:b/>
                <w:sz w:val="24"/>
              </w:rPr>
            </w:pPr>
            <w:proofErr w:type="spellStart"/>
            <w:r w:rsidRPr="00BB5F5B">
              <w:rPr>
                <w:rFonts w:eastAsia="Batang"/>
                <w:b/>
                <w:szCs w:val="24"/>
              </w:rPr>
              <w:t>NdFeB</w:t>
            </w:r>
            <w:proofErr w:type="spellEnd"/>
            <w:r w:rsidRPr="00BB5F5B">
              <w:rPr>
                <w:rFonts w:eastAsia="Batang"/>
                <w:b/>
                <w:szCs w:val="24"/>
              </w:rPr>
              <w:t xml:space="preserve"> 1 (sintered)</w:t>
            </w:r>
          </w:p>
        </w:tc>
      </w:tr>
      <w:tr w:rsidR="00CA0AE0" w:rsidRPr="00BB5F5B" w14:paraId="19FB5535" w14:textId="77777777" w:rsidTr="002103D9">
        <w:trPr>
          <w:cantSplit/>
          <w:tblHeader/>
          <w:jc w:val="center"/>
        </w:trPr>
        <w:tc>
          <w:tcPr>
            <w:tcW w:w="2472" w:type="dxa"/>
            <w:gridSpan w:val="2"/>
            <w:tcBorders>
              <w:left w:val="single" w:sz="12" w:space="0" w:color="auto"/>
              <w:bottom w:val="single" w:sz="12" w:space="0" w:color="auto"/>
            </w:tcBorders>
            <w:tcMar>
              <w:top w:w="0" w:type="dxa"/>
              <w:left w:w="57" w:type="dxa"/>
              <w:bottom w:w="0" w:type="dxa"/>
              <w:right w:w="57" w:type="dxa"/>
            </w:tcMar>
            <w:vAlign w:val="center"/>
          </w:tcPr>
          <w:p w14:paraId="78EDE31A" w14:textId="4DB802B4" w:rsidR="00CA0AE0" w:rsidRPr="00BB5F5B" w:rsidRDefault="00CA0AE0" w:rsidP="00BB5F5B">
            <w:pPr>
              <w:pStyle w:val="Tableheader"/>
              <w:autoSpaceDE w:val="0"/>
              <w:autoSpaceDN w:val="0"/>
              <w:adjustRightInd w:val="0"/>
              <w:jc w:val="center"/>
              <w:rPr>
                <w:b/>
                <w:sz w:val="24"/>
              </w:rPr>
            </w:pPr>
            <w:r w:rsidRPr="00BB5F5B">
              <w:rPr>
                <w:rFonts w:eastAsia="Batang"/>
                <w:b/>
                <w:szCs w:val="24"/>
              </w:rPr>
              <w:t>Element</w:t>
            </w:r>
          </w:p>
        </w:tc>
        <w:tc>
          <w:tcPr>
            <w:tcW w:w="1298" w:type="dxa"/>
            <w:tcBorders>
              <w:bottom w:val="single" w:sz="12" w:space="0" w:color="auto"/>
            </w:tcBorders>
            <w:tcMar>
              <w:top w:w="0" w:type="dxa"/>
              <w:left w:w="57" w:type="dxa"/>
              <w:bottom w:w="0" w:type="dxa"/>
              <w:right w:w="57" w:type="dxa"/>
            </w:tcMar>
            <w:vAlign w:val="center"/>
          </w:tcPr>
          <w:p w14:paraId="592E43FF" w14:textId="74BD2AE0" w:rsidR="00CA0AE0" w:rsidRPr="00BB5F5B" w:rsidRDefault="00CA0AE0" w:rsidP="00BB5F5B">
            <w:pPr>
              <w:pStyle w:val="Tableheader"/>
              <w:autoSpaceDE w:val="0"/>
              <w:autoSpaceDN w:val="0"/>
              <w:adjustRightInd w:val="0"/>
              <w:jc w:val="center"/>
              <w:rPr>
                <w:b/>
                <w:sz w:val="24"/>
              </w:rPr>
            </w:pPr>
            <w:r w:rsidRPr="00BB5F5B">
              <w:rPr>
                <w:rFonts w:eastAsia="Batang"/>
                <w:b/>
                <w:szCs w:val="24"/>
              </w:rPr>
              <w:t>Fe</w:t>
            </w:r>
          </w:p>
        </w:tc>
        <w:tc>
          <w:tcPr>
            <w:tcW w:w="1337" w:type="dxa"/>
            <w:tcBorders>
              <w:bottom w:val="single" w:sz="12" w:space="0" w:color="auto"/>
            </w:tcBorders>
            <w:tcMar>
              <w:top w:w="0" w:type="dxa"/>
              <w:left w:w="57" w:type="dxa"/>
              <w:bottom w:w="0" w:type="dxa"/>
              <w:right w:w="57" w:type="dxa"/>
            </w:tcMar>
            <w:vAlign w:val="center"/>
          </w:tcPr>
          <w:p w14:paraId="5EF368AC" w14:textId="039E5BFE" w:rsidR="00CA0AE0" w:rsidRPr="00BB5F5B" w:rsidRDefault="00CA0AE0" w:rsidP="00BB5F5B">
            <w:pPr>
              <w:pStyle w:val="Tableheader"/>
              <w:autoSpaceDE w:val="0"/>
              <w:autoSpaceDN w:val="0"/>
              <w:adjustRightInd w:val="0"/>
              <w:jc w:val="center"/>
              <w:rPr>
                <w:b/>
                <w:sz w:val="24"/>
              </w:rPr>
            </w:pPr>
            <w:r w:rsidRPr="00BB5F5B">
              <w:rPr>
                <w:rFonts w:eastAsia="Batang"/>
                <w:b/>
                <w:szCs w:val="24"/>
              </w:rPr>
              <w:t>Nd</w:t>
            </w:r>
          </w:p>
        </w:tc>
        <w:tc>
          <w:tcPr>
            <w:tcW w:w="1400" w:type="dxa"/>
            <w:tcBorders>
              <w:bottom w:val="single" w:sz="12" w:space="0" w:color="auto"/>
            </w:tcBorders>
            <w:tcMar>
              <w:top w:w="0" w:type="dxa"/>
              <w:left w:w="57" w:type="dxa"/>
              <w:bottom w:w="0" w:type="dxa"/>
              <w:right w:w="57" w:type="dxa"/>
            </w:tcMar>
            <w:vAlign w:val="center"/>
          </w:tcPr>
          <w:p w14:paraId="3B0382EC" w14:textId="4E134707" w:rsidR="00CA0AE0" w:rsidRPr="00BB5F5B" w:rsidRDefault="00CA0AE0" w:rsidP="00BB5F5B">
            <w:pPr>
              <w:pStyle w:val="Tableheader"/>
              <w:autoSpaceDE w:val="0"/>
              <w:autoSpaceDN w:val="0"/>
              <w:adjustRightInd w:val="0"/>
              <w:jc w:val="center"/>
              <w:rPr>
                <w:b/>
                <w:sz w:val="24"/>
              </w:rPr>
            </w:pPr>
            <w:proofErr w:type="spellStart"/>
            <w:r w:rsidRPr="00BB5F5B">
              <w:rPr>
                <w:rFonts w:eastAsia="Batang"/>
                <w:b/>
                <w:szCs w:val="24"/>
              </w:rPr>
              <w:t>Pr</w:t>
            </w:r>
            <w:proofErr w:type="spellEnd"/>
          </w:p>
        </w:tc>
        <w:tc>
          <w:tcPr>
            <w:tcW w:w="1400" w:type="dxa"/>
            <w:tcBorders>
              <w:bottom w:val="single" w:sz="12" w:space="0" w:color="auto"/>
            </w:tcBorders>
            <w:tcMar>
              <w:top w:w="0" w:type="dxa"/>
              <w:left w:w="57" w:type="dxa"/>
              <w:bottom w:w="0" w:type="dxa"/>
              <w:right w:w="57" w:type="dxa"/>
            </w:tcMar>
            <w:vAlign w:val="center"/>
          </w:tcPr>
          <w:p w14:paraId="10C27BEB" w14:textId="484845C2" w:rsidR="00CA0AE0" w:rsidRPr="00BB5F5B" w:rsidRDefault="00CA0AE0" w:rsidP="00BB5F5B">
            <w:pPr>
              <w:pStyle w:val="Tableheader"/>
              <w:autoSpaceDE w:val="0"/>
              <w:autoSpaceDN w:val="0"/>
              <w:adjustRightInd w:val="0"/>
              <w:jc w:val="center"/>
              <w:rPr>
                <w:b/>
                <w:sz w:val="24"/>
              </w:rPr>
            </w:pPr>
            <w:r w:rsidRPr="00BB5F5B">
              <w:rPr>
                <w:rFonts w:eastAsia="Batang"/>
                <w:b/>
                <w:szCs w:val="24"/>
              </w:rPr>
              <w:t>Tb</w:t>
            </w:r>
          </w:p>
        </w:tc>
        <w:tc>
          <w:tcPr>
            <w:tcW w:w="1440" w:type="dxa"/>
            <w:tcBorders>
              <w:bottom w:val="single" w:sz="12" w:space="0" w:color="auto"/>
              <w:right w:val="single" w:sz="12" w:space="0" w:color="auto"/>
            </w:tcBorders>
            <w:tcMar>
              <w:top w:w="0" w:type="dxa"/>
              <w:left w:w="57" w:type="dxa"/>
              <w:bottom w:w="0" w:type="dxa"/>
              <w:right w:w="57" w:type="dxa"/>
            </w:tcMar>
            <w:vAlign w:val="center"/>
          </w:tcPr>
          <w:p w14:paraId="1018943B" w14:textId="6E941348" w:rsidR="00CA0AE0" w:rsidRPr="00BB5F5B" w:rsidRDefault="00CA0AE0" w:rsidP="00BB5F5B">
            <w:pPr>
              <w:pStyle w:val="Tableheader"/>
              <w:autoSpaceDE w:val="0"/>
              <w:autoSpaceDN w:val="0"/>
              <w:adjustRightInd w:val="0"/>
              <w:jc w:val="center"/>
              <w:rPr>
                <w:b/>
                <w:sz w:val="24"/>
              </w:rPr>
            </w:pPr>
            <w:r w:rsidRPr="00BB5F5B">
              <w:rPr>
                <w:rFonts w:eastAsia="Batang"/>
                <w:b/>
                <w:szCs w:val="24"/>
              </w:rPr>
              <w:t>Dy</w:t>
            </w:r>
          </w:p>
        </w:tc>
      </w:tr>
      <w:tr w:rsidR="00CA0AE0" w:rsidRPr="00BB5F5B" w14:paraId="6F8C4B0F" w14:textId="77777777" w:rsidTr="001D5457">
        <w:trPr>
          <w:cantSplit/>
          <w:jc w:val="center"/>
        </w:trPr>
        <w:tc>
          <w:tcPr>
            <w:tcW w:w="2472" w:type="dxa"/>
            <w:gridSpan w:val="2"/>
            <w:tcBorders>
              <w:top w:val="single" w:sz="12" w:space="0" w:color="auto"/>
              <w:left w:val="single" w:sz="12" w:space="0" w:color="auto"/>
              <w:bottom w:val="nil"/>
            </w:tcBorders>
            <w:tcMar>
              <w:top w:w="0" w:type="dxa"/>
              <w:left w:w="57" w:type="dxa"/>
              <w:bottom w:w="0" w:type="dxa"/>
              <w:right w:w="57" w:type="dxa"/>
            </w:tcMar>
            <w:vAlign w:val="center"/>
          </w:tcPr>
          <w:p w14:paraId="5A008774" w14:textId="2154AB42" w:rsidR="00CA0AE0" w:rsidRPr="00BB5F5B" w:rsidRDefault="00CA0AE0" w:rsidP="00BB5F5B">
            <w:pPr>
              <w:pStyle w:val="Tablebody"/>
              <w:autoSpaceDE w:val="0"/>
              <w:autoSpaceDN w:val="0"/>
              <w:adjustRightInd w:val="0"/>
              <w:jc w:val="center"/>
              <w:rPr>
                <w:sz w:val="24"/>
              </w:rPr>
            </w:pPr>
            <w:r w:rsidRPr="00BB5F5B">
              <w:rPr>
                <w:rFonts w:eastAsia="Batang"/>
                <w:szCs w:val="24"/>
              </w:rPr>
              <w:t>Number of data</w:t>
            </w:r>
          </w:p>
        </w:tc>
        <w:tc>
          <w:tcPr>
            <w:tcW w:w="1298" w:type="dxa"/>
            <w:tcBorders>
              <w:top w:val="single" w:sz="12" w:space="0" w:color="auto"/>
              <w:bottom w:val="nil"/>
            </w:tcBorders>
            <w:tcMar>
              <w:top w:w="0" w:type="dxa"/>
              <w:left w:w="57" w:type="dxa"/>
              <w:bottom w:w="0" w:type="dxa"/>
              <w:right w:w="57" w:type="dxa"/>
            </w:tcMar>
            <w:vAlign w:val="center"/>
          </w:tcPr>
          <w:p w14:paraId="615945A1" w14:textId="446E2091" w:rsidR="00CA0AE0" w:rsidRPr="00BB5F5B" w:rsidRDefault="00CA0AE0" w:rsidP="00BB5F5B">
            <w:pPr>
              <w:pStyle w:val="Tablebody"/>
              <w:autoSpaceDE w:val="0"/>
              <w:autoSpaceDN w:val="0"/>
              <w:adjustRightInd w:val="0"/>
              <w:jc w:val="center"/>
              <w:rPr>
                <w:sz w:val="24"/>
              </w:rPr>
            </w:pPr>
            <w:r w:rsidRPr="00BB5F5B">
              <w:rPr>
                <w:rFonts w:eastAsia="Batang"/>
                <w:szCs w:val="24"/>
              </w:rPr>
              <w:t>6</w:t>
            </w:r>
          </w:p>
        </w:tc>
        <w:tc>
          <w:tcPr>
            <w:tcW w:w="1337" w:type="dxa"/>
            <w:tcBorders>
              <w:top w:val="single" w:sz="12" w:space="0" w:color="auto"/>
              <w:bottom w:val="nil"/>
            </w:tcBorders>
            <w:tcMar>
              <w:top w:w="0" w:type="dxa"/>
              <w:left w:w="57" w:type="dxa"/>
              <w:bottom w:w="0" w:type="dxa"/>
              <w:right w:w="57" w:type="dxa"/>
            </w:tcMar>
            <w:vAlign w:val="center"/>
          </w:tcPr>
          <w:p w14:paraId="38D11F2F" w14:textId="45243401" w:rsidR="00CA0AE0" w:rsidRPr="00BB5F5B" w:rsidRDefault="00CA0AE0" w:rsidP="00BB5F5B">
            <w:pPr>
              <w:pStyle w:val="Tablebody"/>
              <w:autoSpaceDE w:val="0"/>
              <w:autoSpaceDN w:val="0"/>
              <w:adjustRightInd w:val="0"/>
              <w:jc w:val="center"/>
              <w:rPr>
                <w:sz w:val="24"/>
              </w:rPr>
            </w:pPr>
            <w:r w:rsidRPr="00BB5F5B">
              <w:rPr>
                <w:rFonts w:eastAsia="Batang"/>
                <w:szCs w:val="24"/>
              </w:rPr>
              <w:t>5</w:t>
            </w:r>
          </w:p>
        </w:tc>
        <w:tc>
          <w:tcPr>
            <w:tcW w:w="1400" w:type="dxa"/>
            <w:tcBorders>
              <w:top w:val="single" w:sz="12" w:space="0" w:color="auto"/>
              <w:bottom w:val="nil"/>
            </w:tcBorders>
            <w:tcMar>
              <w:top w:w="0" w:type="dxa"/>
              <w:left w:w="57" w:type="dxa"/>
              <w:bottom w:w="0" w:type="dxa"/>
              <w:right w:w="57" w:type="dxa"/>
            </w:tcMar>
            <w:vAlign w:val="center"/>
          </w:tcPr>
          <w:p w14:paraId="49A624EA" w14:textId="60892EB8" w:rsidR="00CA0AE0" w:rsidRPr="00BB5F5B" w:rsidRDefault="00CA0AE0" w:rsidP="00BB5F5B">
            <w:pPr>
              <w:pStyle w:val="Tablebody"/>
              <w:autoSpaceDE w:val="0"/>
              <w:autoSpaceDN w:val="0"/>
              <w:adjustRightInd w:val="0"/>
              <w:jc w:val="center"/>
              <w:rPr>
                <w:sz w:val="24"/>
              </w:rPr>
            </w:pPr>
            <w:r w:rsidRPr="00BB5F5B">
              <w:rPr>
                <w:rFonts w:eastAsia="Batang"/>
                <w:szCs w:val="24"/>
              </w:rPr>
              <w:t>6</w:t>
            </w:r>
          </w:p>
        </w:tc>
        <w:tc>
          <w:tcPr>
            <w:tcW w:w="1400" w:type="dxa"/>
            <w:tcBorders>
              <w:top w:val="single" w:sz="12" w:space="0" w:color="auto"/>
              <w:bottom w:val="nil"/>
            </w:tcBorders>
            <w:tcMar>
              <w:top w:w="0" w:type="dxa"/>
              <w:left w:w="57" w:type="dxa"/>
              <w:bottom w:w="0" w:type="dxa"/>
              <w:right w:w="57" w:type="dxa"/>
            </w:tcMar>
            <w:vAlign w:val="center"/>
          </w:tcPr>
          <w:p w14:paraId="05E312DB" w14:textId="1C01E1E8" w:rsidR="00CA0AE0" w:rsidRPr="00BB5F5B" w:rsidRDefault="00CA0AE0" w:rsidP="00BB5F5B">
            <w:pPr>
              <w:pStyle w:val="Tablebody"/>
              <w:autoSpaceDE w:val="0"/>
              <w:autoSpaceDN w:val="0"/>
              <w:adjustRightInd w:val="0"/>
              <w:jc w:val="center"/>
              <w:rPr>
                <w:sz w:val="24"/>
              </w:rPr>
            </w:pPr>
            <w:r w:rsidRPr="00BB5F5B">
              <w:rPr>
                <w:rFonts w:eastAsia="Batang"/>
                <w:szCs w:val="24"/>
              </w:rPr>
              <w:t>5</w:t>
            </w:r>
          </w:p>
        </w:tc>
        <w:tc>
          <w:tcPr>
            <w:tcW w:w="1440" w:type="dxa"/>
            <w:tcBorders>
              <w:top w:val="single" w:sz="12" w:space="0" w:color="auto"/>
              <w:bottom w:val="nil"/>
              <w:right w:val="single" w:sz="12" w:space="0" w:color="auto"/>
            </w:tcBorders>
            <w:tcMar>
              <w:top w:w="0" w:type="dxa"/>
              <w:left w:w="57" w:type="dxa"/>
              <w:bottom w:w="0" w:type="dxa"/>
              <w:right w:w="57" w:type="dxa"/>
            </w:tcMar>
            <w:vAlign w:val="center"/>
          </w:tcPr>
          <w:p w14:paraId="735719F9" w14:textId="32F92E28" w:rsidR="00CA0AE0" w:rsidRPr="00BB5F5B" w:rsidRDefault="00CA0AE0" w:rsidP="00BB5F5B">
            <w:pPr>
              <w:pStyle w:val="Tablebody"/>
              <w:autoSpaceDE w:val="0"/>
              <w:autoSpaceDN w:val="0"/>
              <w:adjustRightInd w:val="0"/>
              <w:jc w:val="center"/>
              <w:rPr>
                <w:sz w:val="24"/>
              </w:rPr>
            </w:pPr>
            <w:r w:rsidRPr="00BB5F5B">
              <w:rPr>
                <w:rFonts w:eastAsia="Batang"/>
                <w:szCs w:val="24"/>
              </w:rPr>
              <w:t>4</w:t>
            </w:r>
          </w:p>
        </w:tc>
      </w:tr>
      <w:tr w:rsidR="00CA0AE0" w:rsidRPr="00BB5F5B" w14:paraId="5486A49D" w14:textId="77777777" w:rsidTr="001D5457">
        <w:trPr>
          <w:cantSplit/>
          <w:jc w:val="center"/>
        </w:trPr>
        <w:tc>
          <w:tcPr>
            <w:tcW w:w="1800" w:type="dxa"/>
            <w:tcBorders>
              <w:top w:val="nil"/>
              <w:left w:val="single" w:sz="12" w:space="0" w:color="auto"/>
              <w:right w:val="nil"/>
            </w:tcBorders>
            <w:tcMar>
              <w:top w:w="0" w:type="dxa"/>
              <w:left w:w="57" w:type="dxa"/>
              <w:bottom w:w="0" w:type="dxa"/>
              <w:right w:w="57" w:type="dxa"/>
            </w:tcMar>
            <w:vAlign w:val="center"/>
          </w:tcPr>
          <w:p w14:paraId="742863F9" w14:textId="4DE5892B" w:rsidR="00CA0AE0" w:rsidRPr="00BB5F5B" w:rsidRDefault="00CA0AE0" w:rsidP="00BB5F5B">
            <w:pPr>
              <w:pStyle w:val="Tablebody"/>
              <w:autoSpaceDE w:val="0"/>
              <w:autoSpaceDN w:val="0"/>
              <w:adjustRightInd w:val="0"/>
              <w:jc w:val="center"/>
              <w:rPr>
                <w:sz w:val="24"/>
              </w:rPr>
            </w:pPr>
            <w:r w:rsidRPr="00BB5F5B">
              <w:rPr>
                <w:rFonts w:eastAsia="Batang"/>
                <w:szCs w:val="24"/>
              </w:rPr>
              <w:t>Mean</w:t>
            </w:r>
          </w:p>
        </w:tc>
        <w:tc>
          <w:tcPr>
            <w:tcW w:w="672" w:type="dxa"/>
            <w:tcBorders>
              <w:top w:val="nil"/>
              <w:left w:val="nil"/>
            </w:tcBorders>
            <w:tcMar>
              <w:top w:w="0" w:type="dxa"/>
              <w:left w:w="57" w:type="dxa"/>
              <w:bottom w:w="0" w:type="dxa"/>
              <w:right w:w="57" w:type="dxa"/>
            </w:tcMar>
            <w:vAlign w:val="center"/>
          </w:tcPr>
          <w:p w14:paraId="4C904C74" w14:textId="0EA455A8" w:rsidR="00CA0AE0" w:rsidRPr="00BB5F5B" w:rsidRDefault="00CA0AE0" w:rsidP="00BB5F5B">
            <w:pPr>
              <w:pStyle w:val="Tablebody"/>
              <w:autoSpaceDE w:val="0"/>
              <w:autoSpaceDN w:val="0"/>
              <w:adjustRightInd w:val="0"/>
              <w:jc w:val="center"/>
              <w:rPr>
                <w:sz w:val="24"/>
              </w:rPr>
            </w:pPr>
            <w:del w:id="884" w:author="PEROU Nicola" w:date="2023-05-10T15:07:00Z">
              <w:r w:rsidRPr="00BB5F5B" w:rsidDel="002103D9">
                <w:rPr>
                  <w:rFonts w:eastAsia="Batang"/>
                  <w:szCs w:val="24"/>
                </w:rPr>
                <w:delText>(</w:delText>
              </w:r>
            </w:del>
            <w:del w:id="885" w:author="PEROU Nicola" w:date="2023-05-10T15:21:00Z">
              <w:r w:rsidRPr="00BB5F5B" w:rsidDel="002103D9">
                <w:rPr>
                  <w:rFonts w:eastAsia="Batang"/>
                  <w:szCs w:val="24"/>
                </w:rPr>
                <w:delText>%</w:delText>
              </w:r>
            </w:del>
            <w:del w:id="886" w:author="PEROU Nicola" w:date="2023-05-10T15:07:00Z">
              <w:r w:rsidRPr="00BB5F5B" w:rsidDel="002103D9">
                <w:rPr>
                  <w:rFonts w:eastAsia="Batang"/>
                  <w:szCs w:val="24"/>
                </w:rPr>
                <w:delText>)</w:delText>
              </w:r>
            </w:del>
            <w:ins w:id="887" w:author="PEROU Nicola" w:date="2023-05-10T15:21:00Z">
              <w:r w:rsidR="002103D9" w:rsidRPr="00BB5F5B">
                <w:rPr>
                  <w:rFonts w:eastAsia="Batang"/>
                  <w:szCs w:val="24"/>
                </w:rPr>
                <w:t>%</w:t>
              </w:r>
            </w:ins>
          </w:p>
        </w:tc>
        <w:tc>
          <w:tcPr>
            <w:tcW w:w="1298" w:type="dxa"/>
            <w:tcBorders>
              <w:top w:val="nil"/>
            </w:tcBorders>
            <w:tcMar>
              <w:top w:w="0" w:type="dxa"/>
              <w:left w:w="57" w:type="dxa"/>
              <w:bottom w:w="0" w:type="dxa"/>
              <w:right w:w="57" w:type="dxa"/>
            </w:tcMar>
            <w:vAlign w:val="center"/>
          </w:tcPr>
          <w:p w14:paraId="56D1E7DD" w14:textId="232FDFEE" w:rsidR="00CA0AE0" w:rsidRPr="00BB5F5B" w:rsidRDefault="00CA0AE0" w:rsidP="00BB5F5B">
            <w:pPr>
              <w:pStyle w:val="Tablebody"/>
              <w:autoSpaceDE w:val="0"/>
              <w:autoSpaceDN w:val="0"/>
              <w:adjustRightInd w:val="0"/>
              <w:jc w:val="center"/>
              <w:rPr>
                <w:sz w:val="24"/>
              </w:rPr>
            </w:pPr>
            <w:r w:rsidRPr="00BB5F5B">
              <w:rPr>
                <w:rFonts w:eastAsia="Batang"/>
                <w:szCs w:val="24"/>
              </w:rPr>
              <w:t>67</w:t>
            </w:r>
            <w:del w:id="888" w:author="PEROU Nicola" w:date="2023-05-10T15:09:00Z">
              <w:r w:rsidRPr="00BB5F5B" w:rsidDel="002103D9">
                <w:rPr>
                  <w:rFonts w:eastAsia="Batang"/>
                  <w:szCs w:val="24"/>
                </w:rPr>
                <w:delText>.</w:delText>
              </w:r>
            </w:del>
            <w:ins w:id="889" w:author="PEROU Nicola" w:date="2023-05-10T15:09:00Z">
              <w:r w:rsidR="002103D9" w:rsidRPr="00BB5F5B">
                <w:rPr>
                  <w:rFonts w:eastAsia="Batang"/>
                  <w:szCs w:val="24"/>
                </w:rPr>
                <w:t>,</w:t>
              </w:r>
            </w:ins>
            <w:r w:rsidRPr="00BB5F5B">
              <w:rPr>
                <w:rFonts w:eastAsia="Batang"/>
                <w:szCs w:val="24"/>
              </w:rPr>
              <w:t>40</w:t>
            </w:r>
          </w:p>
        </w:tc>
        <w:tc>
          <w:tcPr>
            <w:tcW w:w="1337" w:type="dxa"/>
            <w:tcBorders>
              <w:top w:val="nil"/>
            </w:tcBorders>
            <w:tcMar>
              <w:top w:w="0" w:type="dxa"/>
              <w:left w:w="57" w:type="dxa"/>
              <w:bottom w:w="0" w:type="dxa"/>
              <w:right w:w="57" w:type="dxa"/>
            </w:tcMar>
            <w:vAlign w:val="center"/>
          </w:tcPr>
          <w:p w14:paraId="4DB8EE70" w14:textId="045C16C2" w:rsidR="00CA0AE0" w:rsidRPr="00BB5F5B" w:rsidRDefault="00CA0AE0" w:rsidP="00BB5F5B">
            <w:pPr>
              <w:pStyle w:val="Tablebody"/>
              <w:autoSpaceDE w:val="0"/>
              <w:autoSpaceDN w:val="0"/>
              <w:adjustRightInd w:val="0"/>
              <w:jc w:val="center"/>
              <w:rPr>
                <w:sz w:val="24"/>
              </w:rPr>
            </w:pPr>
            <w:r w:rsidRPr="00BB5F5B">
              <w:rPr>
                <w:rFonts w:eastAsia="Batang"/>
                <w:szCs w:val="24"/>
              </w:rPr>
              <w:t>21</w:t>
            </w:r>
            <w:del w:id="890" w:author="PEROU Nicola" w:date="2023-05-10T15:09:00Z">
              <w:r w:rsidRPr="00BB5F5B" w:rsidDel="002103D9">
                <w:rPr>
                  <w:rFonts w:eastAsia="Batang"/>
                  <w:szCs w:val="24"/>
                </w:rPr>
                <w:delText>.</w:delText>
              </w:r>
            </w:del>
            <w:ins w:id="891" w:author="PEROU Nicola" w:date="2023-05-10T15:09:00Z">
              <w:r w:rsidR="002103D9" w:rsidRPr="00BB5F5B">
                <w:rPr>
                  <w:rFonts w:eastAsia="Batang"/>
                  <w:szCs w:val="24"/>
                </w:rPr>
                <w:t>,</w:t>
              </w:r>
            </w:ins>
            <w:r w:rsidRPr="00BB5F5B">
              <w:rPr>
                <w:rFonts w:eastAsia="Batang"/>
                <w:szCs w:val="24"/>
              </w:rPr>
              <w:t>98</w:t>
            </w:r>
          </w:p>
        </w:tc>
        <w:tc>
          <w:tcPr>
            <w:tcW w:w="1400" w:type="dxa"/>
            <w:tcBorders>
              <w:top w:val="nil"/>
            </w:tcBorders>
            <w:tcMar>
              <w:top w:w="0" w:type="dxa"/>
              <w:left w:w="57" w:type="dxa"/>
              <w:bottom w:w="0" w:type="dxa"/>
              <w:right w:w="57" w:type="dxa"/>
            </w:tcMar>
            <w:vAlign w:val="center"/>
          </w:tcPr>
          <w:p w14:paraId="4AA020C5" w14:textId="7EE23C6A" w:rsidR="00CA0AE0" w:rsidRPr="00BB5F5B" w:rsidRDefault="00CA0AE0" w:rsidP="00BB5F5B">
            <w:pPr>
              <w:pStyle w:val="Tablebody"/>
              <w:autoSpaceDE w:val="0"/>
              <w:autoSpaceDN w:val="0"/>
              <w:adjustRightInd w:val="0"/>
              <w:jc w:val="center"/>
              <w:rPr>
                <w:sz w:val="24"/>
              </w:rPr>
            </w:pPr>
            <w:r w:rsidRPr="00BB5F5B">
              <w:rPr>
                <w:rFonts w:eastAsia="Batang"/>
                <w:szCs w:val="24"/>
              </w:rPr>
              <w:t>5</w:t>
            </w:r>
            <w:del w:id="892" w:author="PEROU Nicola" w:date="2023-05-10T15:09:00Z">
              <w:r w:rsidRPr="00BB5F5B" w:rsidDel="002103D9">
                <w:rPr>
                  <w:rFonts w:eastAsia="Batang"/>
                  <w:szCs w:val="24"/>
                </w:rPr>
                <w:delText>.</w:delText>
              </w:r>
            </w:del>
            <w:ins w:id="893" w:author="PEROU Nicola" w:date="2023-05-10T15:09:00Z">
              <w:r w:rsidR="002103D9" w:rsidRPr="00BB5F5B">
                <w:rPr>
                  <w:rFonts w:eastAsia="Batang"/>
                  <w:szCs w:val="24"/>
                </w:rPr>
                <w:t>,</w:t>
              </w:r>
            </w:ins>
            <w:r w:rsidRPr="00BB5F5B">
              <w:rPr>
                <w:rFonts w:eastAsia="Batang"/>
                <w:szCs w:val="24"/>
              </w:rPr>
              <w:t>17</w:t>
            </w:r>
          </w:p>
        </w:tc>
        <w:tc>
          <w:tcPr>
            <w:tcW w:w="1400" w:type="dxa"/>
            <w:tcBorders>
              <w:top w:val="nil"/>
            </w:tcBorders>
            <w:tcMar>
              <w:top w:w="0" w:type="dxa"/>
              <w:left w:w="57" w:type="dxa"/>
              <w:bottom w:w="0" w:type="dxa"/>
              <w:right w:w="57" w:type="dxa"/>
            </w:tcMar>
            <w:vAlign w:val="center"/>
          </w:tcPr>
          <w:p w14:paraId="7C15F67C" w14:textId="25A12A94" w:rsidR="00CA0AE0" w:rsidRPr="00BB5F5B" w:rsidRDefault="00CA0AE0" w:rsidP="00BB5F5B">
            <w:pPr>
              <w:pStyle w:val="Tablebody"/>
              <w:autoSpaceDE w:val="0"/>
              <w:autoSpaceDN w:val="0"/>
              <w:adjustRightInd w:val="0"/>
              <w:jc w:val="center"/>
              <w:rPr>
                <w:sz w:val="24"/>
              </w:rPr>
            </w:pPr>
            <w:r w:rsidRPr="00BB5F5B">
              <w:rPr>
                <w:rFonts w:eastAsia="Batang"/>
                <w:szCs w:val="24"/>
              </w:rPr>
              <w:t>1</w:t>
            </w:r>
            <w:del w:id="894" w:author="PEROU Nicola" w:date="2023-05-10T15:09:00Z">
              <w:r w:rsidRPr="00BB5F5B" w:rsidDel="002103D9">
                <w:rPr>
                  <w:rFonts w:eastAsia="Batang"/>
                  <w:szCs w:val="24"/>
                </w:rPr>
                <w:delText>.</w:delText>
              </w:r>
            </w:del>
            <w:ins w:id="895" w:author="PEROU Nicola" w:date="2023-05-10T15:09:00Z">
              <w:r w:rsidR="002103D9" w:rsidRPr="00BB5F5B">
                <w:rPr>
                  <w:rFonts w:eastAsia="Batang"/>
                  <w:szCs w:val="24"/>
                </w:rPr>
                <w:t>,</w:t>
              </w:r>
            </w:ins>
            <w:r w:rsidRPr="00BB5F5B">
              <w:rPr>
                <w:rFonts w:eastAsia="Batang"/>
                <w:szCs w:val="24"/>
              </w:rPr>
              <w:t>59</w:t>
            </w:r>
          </w:p>
        </w:tc>
        <w:tc>
          <w:tcPr>
            <w:tcW w:w="1440" w:type="dxa"/>
            <w:tcBorders>
              <w:top w:val="nil"/>
              <w:right w:val="single" w:sz="12" w:space="0" w:color="auto"/>
            </w:tcBorders>
            <w:tcMar>
              <w:top w:w="0" w:type="dxa"/>
              <w:left w:w="57" w:type="dxa"/>
              <w:bottom w:w="0" w:type="dxa"/>
              <w:right w:w="57" w:type="dxa"/>
            </w:tcMar>
            <w:vAlign w:val="center"/>
          </w:tcPr>
          <w:p w14:paraId="719DF9D7" w14:textId="01CDB209" w:rsidR="00CA0AE0" w:rsidRPr="00BB5F5B" w:rsidRDefault="00CA0AE0" w:rsidP="00BB5F5B">
            <w:pPr>
              <w:pStyle w:val="Tablebody"/>
              <w:autoSpaceDE w:val="0"/>
              <w:autoSpaceDN w:val="0"/>
              <w:adjustRightInd w:val="0"/>
              <w:jc w:val="center"/>
              <w:rPr>
                <w:sz w:val="24"/>
              </w:rPr>
            </w:pPr>
            <w:r w:rsidRPr="00BB5F5B">
              <w:rPr>
                <w:rFonts w:eastAsia="Batang"/>
                <w:szCs w:val="24"/>
              </w:rPr>
              <w:t>1</w:t>
            </w:r>
            <w:del w:id="896" w:author="PEROU Nicola" w:date="2023-05-10T15:09:00Z">
              <w:r w:rsidRPr="00BB5F5B" w:rsidDel="002103D9">
                <w:rPr>
                  <w:rFonts w:eastAsia="Batang"/>
                  <w:szCs w:val="24"/>
                </w:rPr>
                <w:delText>.</w:delText>
              </w:r>
            </w:del>
            <w:ins w:id="897" w:author="PEROU Nicola" w:date="2023-05-10T15:09:00Z">
              <w:r w:rsidR="002103D9" w:rsidRPr="00BB5F5B">
                <w:rPr>
                  <w:rFonts w:eastAsia="Batang"/>
                  <w:szCs w:val="24"/>
                </w:rPr>
                <w:t>,</w:t>
              </w:r>
            </w:ins>
            <w:r w:rsidRPr="00BB5F5B">
              <w:rPr>
                <w:rFonts w:eastAsia="Batang"/>
                <w:szCs w:val="24"/>
              </w:rPr>
              <w:t>08</w:t>
            </w:r>
          </w:p>
        </w:tc>
      </w:tr>
      <w:tr w:rsidR="00CA0AE0" w:rsidRPr="00BB5F5B" w14:paraId="3FEB25BC" w14:textId="77777777" w:rsidTr="001D5457">
        <w:trPr>
          <w:cantSplit/>
          <w:jc w:val="center"/>
        </w:trPr>
        <w:tc>
          <w:tcPr>
            <w:tcW w:w="1800" w:type="dxa"/>
            <w:tcBorders>
              <w:left w:val="single" w:sz="12" w:space="0" w:color="auto"/>
              <w:bottom w:val="nil"/>
              <w:right w:val="nil"/>
            </w:tcBorders>
            <w:tcMar>
              <w:top w:w="0" w:type="dxa"/>
              <w:left w:w="57" w:type="dxa"/>
              <w:bottom w:w="0" w:type="dxa"/>
              <w:right w:w="57" w:type="dxa"/>
            </w:tcMar>
            <w:vAlign w:val="center"/>
          </w:tcPr>
          <w:p w14:paraId="4C661073" w14:textId="0D83EED3" w:rsidR="00CA0AE0" w:rsidRPr="00BB5F5B" w:rsidRDefault="00CA0AE0" w:rsidP="00BB5F5B">
            <w:pPr>
              <w:pStyle w:val="Tablebody"/>
              <w:autoSpaceDE w:val="0"/>
              <w:autoSpaceDN w:val="0"/>
              <w:adjustRightInd w:val="0"/>
              <w:jc w:val="center"/>
              <w:rPr>
                <w:sz w:val="24"/>
              </w:rPr>
            </w:pPr>
            <w:commentRangeStart w:id="898"/>
            <w:del w:id="899" w:author="PEROU Nicola" w:date="2023-05-10T15:07:00Z">
              <w:r w:rsidRPr="00BB5F5B" w:rsidDel="002103D9">
                <w:rPr>
                  <w:rFonts w:eastAsia="Batang"/>
                  <w:szCs w:val="24"/>
                </w:rPr>
                <w:delText>S</w:delText>
              </w:r>
              <w:r w:rsidRPr="00BB5F5B" w:rsidDel="002103D9">
                <w:rPr>
                  <w:rFonts w:eastAsia="Batang"/>
                  <w:i/>
                  <w:szCs w:val="24"/>
                  <w:vertAlign w:val="subscript"/>
                </w:rPr>
                <w:delText>(r)</w:delText>
              </w:r>
            </w:del>
            <w:proofErr w:type="spellStart"/>
            <w:ins w:id="900" w:author="PEROU Nicola" w:date="2023-05-10T15:08:00Z">
              <w:r w:rsidR="002103D9" w:rsidRPr="00BB5F5B">
                <w:rPr>
                  <w:rFonts w:eastAsia="Batang"/>
                  <w:i/>
                  <w:szCs w:val="24"/>
                </w:rPr>
                <w:t>s</w:t>
              </w:r>
              <w:r w:rsidR="002103D9" w:rsidRPr="00BB5F5B">
                <w:rPr>
                  <w:rFonts w:eastAsia="Batang"/>
                  <w:i/>
                  <w:szCs w:val="24"/>
                  <w:vertAlign w:val="subscript"/>
                </w:rPr>
                <w:t>r</w:t>
              </w:r>
            </w:ins>
            <w:commentRangeEnd w:id="898"/>
            <w:proofErr w:type="spellEnd"/>
            <w:ins w:id="901" w:author="PEROU Nicola" w:date="2023-05-10T15:19:00Z">
              <w:r w:rsidR="002103D9" w:rsidRPr="00BB5F5B">
                <w:rPr>
                  <w:rStyle w:val="CommentReference"/>
                  <w:rFonts w:eastAsia="MS Mincho"/>
                  <w:lang w:eastAsia="ja-JP"/>
                </w:rPr>
                <w:commentReference w:id="898"/>
              </w:r>
            </w:ins>
          </w:p>
        </w:tc>
        <w:tc>
          <w:tcPr>
            <w:tcW w:w="672" w:type="dxa"/>
            <w:tcBorders>
              <w:left w:val="nil"/>
              <w:bottom w:val="nil"/>
            </w:tcBorders>
            <w:tcMar>
              <w:top w:w="0" w:type="dxa"/>
              <w:left w:w="57" w:type="dxa"/>
              <w:bottom w:w="0" w:type="dxa"/>
              <w:right w:w="57" w:type="dxa"/>
            </w:tcMar>
            <w:vAlign w:val="center"/>
          </w:tcPr>
          <w:p w14:paraId="0291D776" w14:textId="6E62D5D5" w:rsidR="00CA0AE0" w:rsidRPr="00BB5F5B" w:rsidRDefault="00CA0AE0" w:rsidP="00BB5F5B">
            <w:pPr>
              <w:pStyle w:val="Tablebody"/>
              <w:autoSpaceDE w:val="0"/>
              <w:autoSpaceDN w:val="0"/>
              <w:adjustRightInd w:val="0"/>
              <w:jc w:val="center"/>
              <w:rPr>
                <w:sz w:val="24"/>
              </w:rPr>
            </w:pPr>
            <w:del w:id="903" w:author="PEROU Nicola" w:date="2023-05-10T15:07:00Z">
              <w:r w:rsidRPr="00BB5F5B" w:rsidDel="002103D9">
                <w:rPr>
                  <w:rFonts w:eastAsia="Batang"/>
                  <w:szCs w:val="24"/>
                </w:rPr>
                <w:delText>(</w:delText>
              </w:r>
            </w:del>
            <w:del w:id="904" w:author="PEROU Nicola" w:date="2023-05-10T15:20:00Z">
              <w:r w:rsidRPr="00BB5F5B" w:rsidDel="002103D9">
                <w:rPr>
                  <w:rFonts w:eastAsia="Batang"/>
                  <w:szCs w:val="24"/>
                </w:rPr>
                <w:delText>%</w:delText>
              </w:r>
            </w:del>
            <w:del w:id="905" w:author="PEROU Nicola" w:date="2023-05-10T15:07:00Z">
              <w:r w:rsidRPr="00BB5F5B" w:rsidDel="002103D9">
                <w:rPr>
                  <w:rFonts w:eastAsia="Batang"/>
                  <w:szCs w:val="24"/>
                </w:rPr>
                <w:delText>)</w:delText>
              </w:r>
            </w:del>
            <w:ins w:id="906" w:author="PEROU Nicola" w:date="2023-05-10T15:20:00Z">
              <w:r w:rsidR="002103D9" w:rsidRPr="00BB5F5B">
                <w:rPr>
                  <w:rFonts w:eastAsia="Batang"/>
                  <w:szCs w:val="24"/>
                </w:rPr>
                <w:t>%</w:t>
              </w:r>
            </w:ins>
          </w:p>
        </w:tc>
        <w:tc>
          <w:tcPr>
            <w:tcW w:w="1298" w:type="dxa"/>
            <w:tcBorders>
              <w:bottom w:val="nil"/>
            </w:tcBorders>
            <w:tcMar>
              <w:top w:w="0" w:type="dxa"/>
              <w:left w:w="57" w:type="dxa"/>
              <w:bottom w:w="0" w:type="dxa"/>
              <w:right w:w="57" w:type="dxa"/>
            </w:tcMar>
            <w:vAlign w:val="center"/>
          </w:tcPr>
          <w:p w14:paraId="30036884" w14:textId="1A162DA4" w:rsidR="00CA0AE0" w:rsidRPr="00BB5F5B" w:rsidRDefault="00CA0AE0" w:rsidP="00BB5F5B">
            <w:pPr>
              <w:pStyle w:val="Tablebody"/>
              <w:autoSpaceDE w:val="0"/>
              <w:autoSpaceDN w:val="0"/>
              <w:adjustRightInd w:val="0"/>
              <w:jc w:val="center"/>
              <w:rPr>
                <w:sz w:val="24"/>
              </w:rPr>
            </w:pPr>
            <w:r w:rsidRPr="00BB5F5B">
              <w:rPr>
                <w:rFonts w:eastAsia="Batang"/>
                <w:szCs w:val="24"/>
              </w:rPr>
              <w:t>0</w:t>
            </w:r>
            <w:del w:id="907" w:author="PEROU Nicola" w:date="2023-05-10T15:09:00Z">
              <w:r w:rsidRPr="00BB5F5B" w:rsidDel="002103D9">
                <w:rPr>
                  <w:rFonts w:eastAsia="Batang"/>
                  <w:szCs w:val="24"/>
                </w:rPr>
                <w:delText>.</w:delText>
              </w:r>
            </w:del>
            <w:ins w:id="908" w:author="PEROU Nicola" w:date="2023-05-10T15:09:00Z">
              <w:r w:rsidR="002103D9" w:rsidRPr="00BB5F5B">
                <w:rPr>
                  <w:rFonts w:eastAsia="Batang"/>
                  <w:szCs w:val="24"/>
                </w:rPr>
                <w:t>,</w:t>
              </w:r>
            </w:ins>
            <w:r w:rsidRPr="00BB5F5B">
              <w:rPr>
                <w:rFonts w:eastAsia="Batang"/>
                <w:szCs w:val="24"/>
              </w:rPr>
              <w:t>0060</w:t>
            </w:r>
          </w:p>
        </w:tc>
        <w:tc>
          <w:tcPr>
            <w:tcW w:w="1337" w:type="dxa"/>
            <w:tcBorders>
              <w:bottom w:val="nil"/>
            </w:tcBorders>
            <w:tcMar>
              <w:top w:w="0" w:type="dxa"/>
              <w:left w:w="57" w:type="dxa"/>
              <w:bottom w:w="0" w:type="dxa"/>
              <w:right w:w="57" w:type="dxa"/>
            </w:tcMar>
            <w:vAlign w:val="center"/>
          </w:tcPr>
          <w:p w14:paraId="0DCD4E99" w14:textId="701BEFDB" w:rsidR="00CA0AE0" w:rsidRPr="00BB5F5B" w:rsidRDefault="00CA0AE0" w:rsidP="00BB5F5B">
            <w:pPr>
              <w:pStyle w:val="Tablebody"/>
              <w:autoSpaceDE w:val="0"/>
              <w:autoSpaceDN w:val="0"/>
              <w:adjustRightInd w:val="0"/>
              <w:jc w:val="center"/>
              <w:rPr>
                <w:sz w:val="24"/>
              </w:rPr>
            </w:pPr>
            <w:r w:rsidRPr="00BB5F5B">
              <w:rPr>
                <w:rFonts w:eastAsia="Batang"/>
                <w:szCs w:val="24"/>
              </w:rPr>
              <w:t>0</w:t>
            </w:r>
            <w:del w:id="909" w:author="PEROU Nicola" w:date="2023-05-10T15:09:00Z">
              <w:r w:rsidRPr="00BB5F5B" w:rsidDel="002103D9">
                <w:rPr>
                  <w:rFonts w:eastAsia="Batang"/>
                  <w:szCs w:val="24"/>
                </w:rPr>
                <w:delText>.</w:delText>
              </w:r>
            </w:del>
            <w:ins w:id="910" w:author="PEROU Nicola" w:date="2023-05-10T15:09:00Z">
              <w:r w:rsidR="002103D9" w:rsidRPr="00BB5F5B">
                <w:rPr>
                  <w:rFonts w:eastAsia="Batang"/>
                  <w:szCs w:val="24"/>
                </w:rPr>
                <w:t>,</w:t>
              </w:r>
            </w:ins>
            <w:r w:rsidRPr="00BB5F5B">
              <w:rPr>
                <w:rFonts w:eastAsia="Batang"/>
                <w:szCs w:val="24"/>
              </w:rPr>
              <w:t>0044</w:t>
            </w:r>
          </w:p>
        </w:tc>
        <w:tc>
          <w:tcPr>
            <w:tcW w:w="1400" w:type="dxa"/>
            <w:tcBorders>
              <w:bottom w:val="nil"/>
            </w:tcBorders>
            <w:tcMar>
              <w:top w:w="0" w:type="dxa"/>
              <w:left w:w="57" w:type="dxa"/>
              <w:bottom w:w="0" w:type="dxa"/>
              <w:right w:w="57" w:type="dxa"/>
            </w:tcMar>
            <w:vAlign w:val="center"/>
          </w:tcPr>
          <w:p w14:paraId="184D085E" w14:textId="3C2B7620" w:rsidR="00CA0AE0" w:rsidRPr="00BB5F5B" w:rsidRDefault="00CA0AE0" w:rsidP="00BB5F5B">
            <w:pPr>
              <w:pStyle w:val="Tablebody"/>
              <w:autoSpaceDE w:val="0"/>
              <w:autoSpaceDN w:val="0"/>
              <w:adjustRightInd w:val="0"/>
              <w:jc w:val="center"/>
              <w:rPr>
                <w:sz w:val="24"/>
              </w:rPr>
            </w:pPr>
            <w:r w:rsidRPr="00BB5F5B">
              <w:rPr>
                <w:rFonts w:eastAsia="Batang"/>
                <w:szCs w:val="24"/>
              </w:rPr>
              <w:t>0</w:t>
            </w:r>
            <w:del w:id="911" w:author="PEROU Nicola" w:date="2023-05-10T15:09:00Z">
              <w:r w:rsidRPr="00BB5F5B" w:rsidDel="002103D9">
                <w:rPr>
                  <w:rFonts w:eastAsia="Batang"/>
                  <w:szCs w:val="24"/>
                </w:rPr>
                <w:delText>.</w:delText>
              </w:r>
            </w:del>
            <w:ins w:id="912" w:author="PEROU Nicola" w:date="2023-05-10T15:09:00Z">
              <w:r w:rsidR="002103D9" w:rsidRPr="00BB5F5B">
                <w:rPr>
                  <w:rFonts w:eastAsia="Batang"/>
                  <w:szCs w:val="24"/>
                </w:rPr>
                <w:t>,</w:t>
              </w:r>
            </w:ins>
            <w:r w:rsidRPr="00BB5F5B">
              <w:rPr>
                <w:rFonts w:eastAsia="Batang"/>
                <w:szCs w:val="24"/>
              </w:rPr>
              <w:t>0008</w:t>
            </w:r>
          </w:p>
        </w:tc>
        <w:tc>
          <w:tcPr>
            <w:tcW w:w="1400" w:type="dxa"/>
            <w:tcBorders>
              <w:bottom w:val="nil"/>
            </w:tcBorders>
            <w:tcMar>
              <w:top w:w="0" w:type="dxa"/>
              <w:left w:w="57" w:type="dxa"/>
              <w:bottom w:w="0" w:type="dxa"/>
              <w:right w:w="57" w:type="dxa"/>
            </w:tcMar>
            <w:vAlign w:val="center"/>
          </w:tcPr>
          <w:p w14:paraId="5E46CE3F" w14:textId="6BAB1044" w:rsidR="00CA0AE0" w:rsidRPr="00BB5F5B" w:rsidRDefault="00CA0AE0" w:rsidP="00BB5F5B">
            <w:pPr>
              <w:pStyle w:val="Tablebody"/>
              <w:autoSpaceDE w:val="0"/>
              <w:autoSpaceDN w:val="0"/>
              <w:adjustRightInd w:val="0"/>
              <w:jc w:val="center"/>
              <w:rPr>
                <w:sz w:val="24"/>
              </w:rPr>
            </w:pPr>
            <w:r w:rsidRPr="00BB5F5B">
              <w:rPr>
                <w:rFonts w:eastAsia="Batang"/>
                <w:szCs w:val="24"/>
              </w:rPr>
              <w:t>0</w:t>
            </w:r>
            <w:del w:id="913" w:author="PEROU Nicola" w:date="2023-05-10T15:09:00Z">
              <w:r w:rsidRPr="00BB5F5B" w:rsidDel="002103D9">
                <w:rPr>
                  <w:rFonts w:eastAsia="Batang"/>
                  <w:szCs w:val="24"/>
                </w:rPr>
                <w:delText>.</w:delText>
              </w:r>
            </w:del>
            <w:ins w:id="914" w:author="PEROU Nicola" w:date="2023-05-10T15:09:00Z">
              <w:r w:rsidR="002103D9" w:rsidRPr="00BB5F5B">
                <w:rPr>
                  <w:rFonts w:eastAsia="Batang"/>
                  <w:szCs w:val="24"/>
                </w:rPr>
                <w:t>,</w:t>
              </w:r>
            </w:ins>
            <w:r w:rsidRPr="00BB5F5B">
              <w:rPr>
                <w:rFonts w:eastAsia="Batang"/>
                <w:szCs w:val="24"/>
              </w:rPr>
              <w:t>0025</w:t>
            </w:r>
          </w:p>
        </w:tc>
        <w:tc>
          <w:tcPr>
            <w:tcW w:w="1440" w:type="dxa"/>
            <w:tcBorders>
              <w:bottom w:val="nil"/>
              <w:right w:val="single" w:sz="12" w:space="0" w:color="auto"/>
            </w:tcBorders>
            <w:tcMar>
              <w:top w:w="0" w:type="dxa"/>
              <w:left w:w="57" w:type="dxa"/>
              <w:bottom w:w="0" w:type="dxa"/>
              <w:right w:w="57" w:type="dxa"/>
            </w:tcMar>
            <w:vAlign w:val="center"/>
          </w:tcPr>
          <w:p w14:paraId="5D632765" w14:textId="23804835" w:rsidR="00CA0AE0" w:rsidRPr="00BB5F5B" w:rsidRDefault="00CA0AE0" w:rsidP="00BB5F5B">
            <w:pPr>
              <w:pStyle w:val="Tablebody"/>
              <w:autoSpaceDE w:val="0"/>
              <w:autoSpaceDN w:val="0"/>
              <w:adjustRightInd w:val="0"/>
              <w:jc w:val="center"/>
              <w:rPr>
                <w:sz w:val="24"/>
              </w:rPr>
            </w:pPr>
            <w:r w:rsidRPr="00BB5F5B">
              <w:rPr>
                <w:rFonts w:eastAsia="Batang"/>
                <w:szCs w:val="24"/>
              </w:rPr>
              <w:t>0</w:t>
            </w:r>
            <w:del w:id="915" w:author="PEROU Nicola" w:date="2023-05-10T15:09:00Z">
              <w:r w:rsidRPr="00BB5F5B" w:rsidDel="002103D9">
                <w:rPr>
                  <w:rFonts w:eastAsia="Batang"/>
                  <w:szCs w:val="24"/>
                </w:rPr>
                <w:delText>.</w:delText>
              </w:r>
            </w:del>
            <w:ins w:id="916" w:author="PEROU Nicola" w:date="2023-05-10T15:09:00Z">
              <w:r w:rsidR="002103D9" w:rsidRPr="00BB5F5B">
                <w:rPr>
                  <w:rFonts w:eastAsia="Batang"/>
                  <w:szCs w:val="24"/>
                </w:rPr>
                <w:t>,</w:t>
              </w:r>
            </w:ins>
            <w:r w:rsidRPr="00BB5F5B">
              <w:rPr>
                <w:rFonts w:eastAsia="Batang"/>
                <w:szCs w:val="24"/>
              </w:rPr>
              <w:t>0012</w:t>
            </w:r>
          </w:p>
        </w:tc>
      </w:tr>
      <w:tr w:rsidR="00CA0AE0" w:rsidRPr="00BB5F5B" w14:paraId="7B282602" w14:textId="77777777" w:rsidTr="001D5457">
        <w:trPr>
          <w:cantSplit/>
          <w:jc w:val="center"/>
        </w:trPr>
        <w:tc>
          <w:tcPr>
            <w:tcW w:w="1800" w:type="dxa"/>
            <w:tcBorders>
              <w:top w:val="nil"/>
              <w:left w:val="single" w:sz="12" w:space="0" w:color="auto"/>
              <w:bottom w:val="nil"/>
              <w:right w:val="nil"/>
            </w:tcBorders>
            <w:tcMar>
              <w:top w:w="0" w:type="dxa"/>
              <w:left w:w="57" w:type="dxa"/>
              <w:bottom w:w="0" w:type="dxa"/>
              <w:right w:w="57" w:type="dxa"/>
            </w:tcMar>
            <w:vAlign w:val="center"/>
          </w:tcPr>
          <w:p w14:paraId="3B13612F" w14:textId="002359AA" w:rsidR="00CA0AE0" w:rsidRPr="00BB5F5B" w:rsidRDefault="00CA0AE0" w:rsidP="00BB5F5B">
            <w:pPr>
              <w:pStyle w:val="Tablebody"/>
              <w:autoSpaceDE w:val="0"/>
              <w:autoSpaceDN w:val="0"/>
              <w:adjustRightInd w:val="0"/>
              <w:jc w:val="center"/>
              <w:rPr>
                <w:sz w:val="24"/>
              </w:rPr>
            </w:pPr>
            <w:del w:id="917" w:author="PEROU Nicola" w:date="2023-05-10T15:08:00Z">
              <w:r w:rsidRPr="00BB5F5B" w:rsidDel="002103D9">
                <w:rPr>
                  <w:rFonts w:eastAsia="Batang"/>
                  <w:szCs w:val="24"/>
                </w:rPr>
                <w:delText>S</w:delText>
              </w:r>
              <w:r w:rsidRPr="00BB5F5B" w:rsidDel="002103D9">
                <w:rPr>
                  <w:rFonts w:eastAsia="Batang"/>
                  <w:i/>
                  <w:szCs w:val="24"/>
                  <w:vertAlign w:val="subscript"/>
                </w:rPr>
                <w:delText>(Rw)</w:delText>
              </w:r>
            </w:del>
            <w:proofErr w:type="spellStart"/>
            <w:ins w:id="918" w:author="PEROU Nicola" w:date="2023-05-10T15:08:00Z">
              <w:r w:rsidR="002103D9" w:rsidRPr="00BB5F5B">
                <w:rPr>
                  <w:rFonts w:eastAsia="Batang"/>
                  <w:i/>
                  <w:szCs w:val="24"/>
                </w:rPr>
                <w:t>s</w:t>
              </w:r>
              <w:r w:rsidR="002103D9" w:rsidRPr="00BB5F5B">
                <w:rPr>
                  <w:rFonts w:eastAsia="Batang"/>
                  <w:i/>
                  <w:szCs w:val="24"/>
                  <w:vertAlign w:val="subscript"/>
                </w:rPr>
                <w:t>Rw</w:t>
              </w:r>
            </w:ins>
            <w:proofErr w:type="spellEnd"/>
          </w:p>
        </w:tc>
        <w:tc>
          <w:tcPr>
            <w:tcW w:w="672" w:type="dxa"/>
            <w:tcBorders>
              <w:top w:val="nil"/>
              <w:left w:val="nil"/>
              <w:bottom w:val="nil"/>
            </w:tcBorders>
            <w:tcMar>
              <w:top w:w="0" w:type="dxa"/>
              <w:left w:w="57" w:type="dxa"/>
              <w:bottom w:w="0" w:type="dxa"/>
              <w:right w:w="57" w:type="dxa"/>
            </w:tcMar>
            <w:vAlign w:val="center"/>
          </w:tcPr>
          <w:p w14:paraId="71841147" w14:textId="2EB5D567" w:rsidR="00CA0AE0" w:rsidRPr="00BB5F5B" w:rsidRDefault="00CA0AE0" w:rsidP="00BB5F5B">
            <w:pPr>
              <w:pStyle w:val="Tablebody"/>
              <w:autoSpaceDE w:val="0"/>
              <w:autoSpaceDN w:val="0"/>
              <w:adjustRightInd w:val="0"/>
              <w:jc w:val="center"/>
              <w:rPr>
                <w:sz w:val="24"/>
              </w:rPr>
            </w:pPr>
            <w:del w:id="919" w:author="PEROU Nicola" w:date="2023-05-10T15:07:00Z">
              <w:r w:rsidRPr="00BB5F5B" w:rsidDel="002103D9">
                <w:rPr>
                  <w:rFonts w:eastAsia="Batang"/>
                  <w:szCs w:val="24"/>
                </w:rPr>
                <w:delText>(</w:delText>
              </w:r>
            </w:del>
            <w:del w:id="920" w:author="PEROU Nicola" w:date="2023-05-10T15:20:00Z">
              <w:r w:rsidRPr="00BB5F5B" w:rsidDel="002103D9">
                <w:rPr>
                  <w:rFonts w:eastAsia="Batang"/>
                  <w:szCs w:val="24"/>
                </w:rPr>
                <w:delText>%</w:delText>
              </w:r>
            </w:del>
            <w:del w:id="921" w:author="PEROU Nicola" w:date="2023-05-10T15:07:00Z">
              <w:r w:rsidRPr="00BB5F5B" w:rsidDel="002103D9">
                <w:rPr>
                  <w:rFonts w:eastAsia="Batang"/>
                  <w:szCs w:val="24"/>
                </w:rPr>
                <w:delText>)</w:delText>
              </w:r>
            </w:del>
            <w:ins w:id="922" w:author="PEROU Nicola" w:date="2023-05-10T15:20:00Z">
              <w:r w:rsidR="002103D9" w:rsidRPr="00BB5F5B">
                <w:rPr>
                  <w:rFonts w:eastAsia="Batang"/>
                  <w:szCs w:val="24"/>
                </w:rPr>
                <w:t>%</w:t>
              </w:r>
            </w:ins>
          </w:p>
        </w:tc>
        <w:tc>
          <w:tcPr>
            <w:tcW w:w="1298" w:type="dxa"/>
            <w:tcBorders>
              <w:top w:val="nil"/>
              <w:bottom w:val="nil"/>
            </w:tcBorders>
            <w:tcMar>
              <w:top w:w="0" w:type="dxa"/>
              <w:left w:w="57" w:type="dxa"/>
              <w:bottom w:w="0" w:type="dxa"/>
              <w:right w:w="57" w:type="dxa"/>
            </w:tcMar>
            <w:vAlign w:val="center"/>
          </w:tcPr>
          <w:p w14:paraId="7297BC63" w14:textId="53C35B59" w:rsidR="00CA0AE0" w:rsidRPr="00BB5F5B" w:rsidRDefault="00CA0AE0" w:rsidP="00BB5F5B">
            <w:pPr>
              <w:pStyle w:val="Tablebody"/>
              <w:autoSpaceDE w:val="0"/>
              <w:autoSpaceDN w:val="0"/>
              <w:adjustRightInd w:val="0"/>
              <w:jc w:val="center"/>
              <w:rPr>
                <w:sz w:val="24"/>
              </w:rPr>
            </w:pPr>
            <w:r w:rsidRPr="00BB5F5B">
              <w:rPr>
                <w:rFonts w:eastAsia="Batang"/>
                <w:szCs w:val="24"/>
              </w:rPr>
              <w:t>0</w:t>
            </w:r>
            <w:del w:id="923" w:author="PEROU Nicola" w:date="2023-05-10T15:09:00Z">
              <w:r w:rsidRPr="00BB5F5B" w:rsidDel="002103D9">
                <w:rPr>
                  <w:rFonts w:eastAsia="Batang"/>
                  <w:szCs w:val="24"/>
                </w:rPr>
                <w:delText>.</w:delText>
              </w:r>
            </w:del>
            <w:ins w:id="924" w:author="PEROU Nicola" w:date="2023-05-10T15:09:00Z">
              <w:r w:rsidR="002103D9" w:rsidRPr="00BB5F5B">
                <w:rPr>
                  <w:rFonts w:eastAsia="Batang"/>
                  <w:szCs w:val="24"/>
                </w:rPr>
                <w:t>,</w:t>
              </w:r>
            </w:ins>
            <w:r w:rsidRPr="00BB5F5B">
              <w:rPr>
                <w:rFonts w:eastAsia="Batang"/>
                <w:szCs w:val="24"/>
              </w:rPr>
              <w:t>0094</w:t>
            </w:r>
          </w:p>
        </w:tc>
        <w:tc>
          <w:tcPr>
            <w:tcW w:w="1337" w:type="dxa"/>
            <w:tcBorders>
              <w:top w:val="nil"/>
              <w:bottom w:val="nil"/>
            </w:tcBorders>
            <w:tcMar>
              <w:top w:w="0" w:type="dxa"/>
              <w:left w:w="57" w:type="dxa"/>
              <w:bottom w:w="0" w:type="dxa"/>
              <w:right w:w="57" w:type="dxa"/>
            </w:tcMar>
            <w:vAlign w:val="center"/>
          </w:tcPr>
          <w:p w14:paraId="42231BE0" w14:textId="3BC69B75" w:rsidR="00CA0AE0" w:rsidRPr="00BB5F5B" w:rsidRDefault="00CA0AE0" w:rsidP="00BB5F5B">
            <w:pPr>
              <w:pStyle w:val="Tablebody"/>
              <w:autoSpaceDE w:val="0"/>
              <w:autoSpaceDN w:val="0"/>
              <w:adjustRightInd w:val="0"/>
              <w:jc w:val="center"/>
              <w:rPr>
                <w:sz w:val="24"/>
              </w:rPr>
            </w:pPr>
            <w:r w:rsidRPr="00BB5F5B">
              <w:rPr>
                <w:rFonts w:eastAsia="Batang"/>
                <w:szCs w:val="24"/>
              </w:rPr>
              <w:t>0</w:t>
            </w:r>
            <w:del w:id="925" w:author="PEROU Nicola" w:date="2023-05-10T15:09:00Z">
              <w:r w:rsidRPr="00BB5F5B" w:rsidDel="002103D9">
                <w:rPr>
                  <w:rFonts w:eastAsia="Batang"/>
                  <w:szCs w:val="24"/>
                </w:rPr>
                <w:delText>.</w:delText>
              </w:r>
            </w:del>
            <w:ins w:id="926" w:author="PEROU Nicola" w:date="2023-05-10T15:09:00Z">
              <w:r w:rsidR="002103D9" w:rsidRPr="00BB5F5B">
                <w:rPr>
                  <w:rFonts w:eastAsia="Batang"/>
                  <w:szCs w:val="24"/>
                </w:rPr>
                <w:t>,</w:t>
              </w:r>
            </w:ins>
            <w:r w:rsidRPr="00BB5F5B">
              <w:rPr>
                <w:rFonts w:eastAsia="Batang"/>
                <w:szCs w:val="24"/>
              </w:rPr>
              <w:t>0315</w:t>
            </w:r>
          </w:p>
        </w:tc>
        <w:tc>
          <w:tcPr>
            <w:tcW w:w="1400" w:type="dxa"/>
            <w:tcBorders>
              <w:top w:val="nil"/>
              <w:bottom w:val="nil"/>
            </w:tcBorders>
            <w:tcMar>
              <w:top w:w="0" w:type="dxa"/>
              <w:left w:w="57" w:type="dxa"/>
              <w:bottom w:w="0" w:type="dxa"/>
              <w:right w:w="57" w:type="dxa"/>
            </w:tcMar>
            <w:vAlign w:val="center"/>
          </w:tcPr>
          <w:p w14:paraId="57F1283B" w14:textId="2A56826E" w:rsidR="00CA0AE0" w:rsidRPr="00BB5F5B" w:rsidRDefault="00CA0AE0" w:rsidP="00BB5F5B">
            <w:pPr>
              <w:pStyle w:val="Tablebody"/>
              <w:autoSpaceDE w:val="0"/>
              <w:autoSpaceDN w:val="0"/>
              <w:adjustRightInd w:val="0"/>
              <w:jc w:val="center"/>
              <w:rPr>
                <w:sz w:val="24"/>
              </w:rPr>
            </w:pPr>
            <w:r w:rsidRPr="00BB5F5B">
              <w:rPr>
                <w:rFonts w:eastAsia="Batang"/>
                <w:szCs w:val="24"/>
              </w:rPr>
              <w:t>0</w:t>
            </w:r>
            <w:del w:id="927" w:author="PEROU Nicola" w:date="2023-05-10T15:09:00Z">
              <w:r w:rsidRPr="00BB5F5B" w:rsidDel="002103D9">
                <w:rPr>
                  <w:rFonts w:eastAsia="Batang"/>
                  <w:szCs w:val="24"/>
                </w:rPr>
                <w:delText>.</w:delText>
              </w:r>
            </w:del>
            <w:ins w:id="928" w:author="PEROU Nicola" w:date="2023-05-10T15:09:00Z">
              <w:r w:rsidR="002103D9" w:rsidRPr="00BB5F5B">
                <w:rPr>
                  <w:rFonts w:eastAsia="Batang"/>
                  <w:szCs w:val="24"/>
                </w:rPr>
                <w:t>,</w:t>
              </w:r>
            </w:ins>
            <w:r w:rsidRPr="00BB5F5B">
              <w:rPr>
                <w:rFonts w:eastAsia="Batang"/>
                <w:szCs w:val="24"/>
              </w:rPr>
              <w:t>0055</w:t>
            </w:r>
          </w:p>
        </w:tc>
        <w:tc>
          <w:tcPr>
            <w:tcW w:w="1400" w:type="dxa"/>
            <w:tcBorders>
              <w:top w:val="nil"/>
              <w:bottom w:val="nil"/>
            </w:tcBorders>
            <w:tcMar>
              <w:top w:w="0" w:type="dxa"/>
              <w:left w:w="57" w:type="dxa"/>
              <w:bottom w:w="0" w:type="dxa"/>
              <w:right w:w="57" w:type="dxa"/>
            </w:tcMar>
            <w:vAlign w:val="center"/>
          </w:tcPr>
          <w:p w14:paraId="59A140B0" w14:textId="6607834B" w:rsidR="00CA0AE0" w:rsidRPr="00BB5F5B" w:rsidRDefault="00CA0AE0" w:rsidP="00BB5F5B">
            <w:pPr>
              <w:pStyle w:val="Tablebody"/>
              <w:autoSpaceDE w:val="0"/>
              <w:autoSpaceDN w:val="0"/>
              <w:adjustRightInd w:val="0"/>
              <w:jc w:val="center"/>
              <w:rPr>
                <w:sz w:val="24"/>
              </w:rPr>
            </w:pPr>
            <w:r w:rsidRPr="00BB5F5B">
              <w:rPr>
                <w:rFonts w:eastAsia="Batang"/>
                <w:szCs w:val="24"/>
              </w:rPr>
              <w:t>0</w:t>
            </w:r>
            <w:del w:id="929" w:author="PEROU Nicola" w:date="2023-05-10T15:09:00Z">
              <w:r w:rsidRPr="00BB5F5B" w:rsidDel="002103D9">
                <w:rPr>
                  <w:rFonts w:eastAsia="Batang"/>
                  <w:szCs w:val="24"/>
                </w:rPr>
                <w:delText>.</w:delText>
              </w:r>
            </w:del>
            <w:ins w:id="930" w:author="PEROU Nicola" w:date="2023-05-10T15:09:00Z">
              <w:r w:rsidR="002103D9" w:rsidRPr="00BB5F5B">
                <w:rPr>
                  <w:rFonts w:eastAsia="Batang"/>
                  <w:szCs w:val="24"/>
                </w:rPr>
                <w:t>,</w:t>
              </w:r>
            </w:ins>
            <w:r w:rsidRPr="00BB5F5B">
              <w:rPr>
                <w:rFonts w:eastAsia="Batang"/>
                <w:szCs w:val="24"/>
              </w:rPr>
              <w:t>0025</w:t>
            </w:r>
          </w:p>
        </w:tc>
        <w:tc>
          <w:tcPr>
            <w:tcW w:w="1440" w:type="dxa"/>
            <w:tcBorders>
              <w:top w:val="nil"/>
              <w:bottom w:val="nil"/>
              <w:right w:val="single" w:sz="12" w:space="0" w:color="auto"/>
            </w:tcBorders>
            <w:tcMar>
              <w:top w:w="0" w:type="dxa"/>
              <w:left w:w="57" w:type="dxa"/>
              <w:bottom w:w="0" w:type="dxa"/>
              <w:right w:w="57" w:type="dxa"/>
            </w:tcMar>
            <w:vAlign w:val="center"/>
          </w:tcPr>
          <w:p w14:paraId="1A3B974D" w14:textId="6EBCC6C9" w:rsidR="00CA0AE0" w:rsidRPr="00BB5F5B" w:rsidRDefault="00CA0AE0" w:rsidP="00BB5F5B">
            <w:pPr>
              <w:pStyle w:val="Tablebody"/>
              <w:autoSpaceDE w:val="0"/>
              <w:autoSpaceDN w:val="0"/>
              <w:adjustRightInd w:val="0"/>
              <w:jc w:val="center"/>
              <w:rPr>
                <w:sz w:val="24"/>
              </w:rPr>
            </w:pPr>
            <w:r w:rsidRPr="00BB5F5B">
              <w:rPr>
                <w:rFonts w:eastAsia="Batang"/>
                <w:szCs w:val="24"/>
              </w:rPr>
              <w:t>0</w:t>
            </w:r>
            <w:del w:id="931" w:author="PEROU Nicola" w:date="2023-05-10T15:09:00Z">
              <w:r w:rsidRPr="00BB5F5B" w:rsidDel="002103D9">
                <w:rPr>
                  <w:rFonts w:eastAsia="Batang"/>
                  <w:szCs w:val="24"/>
                </w:rPr>
                <w:delText>.</w:delText>
              </w:r>
            </w:del>
            <w:ins w:id="932" w:author="PEROU Nicola" w:date="2023-05-10T15:09:00Z">
              <w:r w:rsidR="002103D9" w:rsidRPr="00BB5F5B">
                <w:rPr>
                  <w:rFonts w:eastAsia="Batang"/>
                  <w:szCs w:val="24"/>
                </w:rPr>
                <w:t>,</w:t>
              </w:r>
            </w:ins>
            <w:r w:rsidRPr="00BB5F5B">
              <w:rPr>
                <w:rFonts w:eastAsia="Batang"/>
                <w:szCs w:val="24"/>
              </w:rPr>
              <w:t>0012</w:t>
            </w:r>
          </w:p>
        </w:tc>
      </w:tr>
      <w:tr w:rsidR="00CA0AE0" w:rsidRPr="00BB5F5B" w14:paraId="4A342067" w14:textId="77777777" w:rsidTr="001D5457">
        <w:trPr>
          <w:cantSplit/>
          <w:jc w:val="center"/>
        </w:trPr>
        <w:tc>
          <w:tcPr>
            <w:tcW w:w="1800" w:type="dxa"/>
            <w:tcBorders>
              <w:top w:val="nil"/>
              <w:left w:val="single" w:sz="12" w:space="0" w:color="auto"/>
              <w:right w:val="nil"/>
            </w:tcBorders>
            <w:tcMar>
              <w:top w:w="0" w:type="dxa"/>
              <w:left w:w="57" w:type="dxa"/>
              <w:bottom w:w="0" w:type="dxa"/>
              <w:right w:w="57" w:type="dxa"/>
            </w:tcMar>
            <w:vAlign w:val="center"/>
          </w:tcPr>
          <w:p w14:paraId="4E470E0A" w14:textId="6B3DD845" w:rsidR="00CA0AE0" w:rsidRPr="00BB5F5B" w:rsidRDefault="00CA0AE0" w:rsidP="00BB5F5B">
            <w:pPr>
              <w:pStyle w:val="Tablebody"/>
              <w:autoSpaceDE w:val="0"/>
              <w:autoSpaceDN w:val="0"/>
              <w:adjustRightInd w:val="0"/>
              <w:jc w:val="center"/>
              <w:rPr>
                <w:sz w:val="24"/>
              </w:rPr>
            </w:pPr>
            <w:del w:id="933" w:author="PEROU Nicola" w:date="2023-05-10T15:09:00Z">
              <w:r w:rsidRPr="00BB5F5B" w:rsidDel="002103D9">
                <w:rPr>
                  <w:rFonts w:eastAsia="Batang"/>
                  <w:szCs w:val="24"/>
                </w:rPr>
                <w:delText>S</w:delText>
              </w:r>
              <w:r w:rsidRPr="00BB5F5B" w:rsidDel="002103D9">
                <w:rPr>
                  <w:rFonts w:eastAsia="Batang"/>
                  <w:i/>
                  <w:szCs w:val="24"/>
                  <w:vertAlign w:val="subscript"/>
                </w:rPr>
                <w:delText>(R)</w:delText>
              </w:r>
            </w:del>
            <w:proofErr w:type="spellStart"/>
            <w:ins w:id="934" w:author="PEROU Nicola" w:date="2023-05-10T15:08:00Z">
              <w:r w:rsidR="002103D9" w:rsidRPr="00BB5F5B">
                <w:rPr>
                  <w:rFonts w:eastAsia="Batang"/>
                  <w:i/>
                  <w:szCs w:val="24"/>
                </w:rPr>
                <w:t>s</w:t>
              </w:r>
            </w:ins>
            <w:ins w:id="935" w:author="PEROU Nicola" w:date="2023-05-10T15:09:00Z">
              <w:r w:rsidR="002103D9" w:rsidRPr="00BB5F5B">
                <w:rPr>
                  <w:rFonts w:eastAsia="Batang"/>
                  <w:i/>
                  <w:szCs w:val="24"/>
                  <w:vertAlign w:val="subscript"/>
                </w:rPr>
                <w:t>R</w:t>
              </w:r>
            </w:ins>
            <w:proofErr w:type="spellEnd"/>
          </w:p>
        </w:tc>
        <w:tc>
          <w:tcPr>
            <w:tcW w:w="672" w:type="dxa"/>
            <w:tcBorders>
              <w:top w:val="nil"/>
              <w:left w:val="nil"/>
            </w:tcBorders>
            <w:tcMar>
              <w:top w:w="0" w:type="dxa"/>
              <w:left w:w="57" w:type="dxa"/>
              <w:bottom w:w="0" w:type="dxa"/>
              <w:right w:w="57" w:type="dxa"/>
            </w:tcMar>
            <w:vAlign w:val="center"/>
          </w:tcPr>
          <w:p w14:paraId="16F28474" w14:textId="7C5B219A" w:rsidR="00CA0AE0" w:rsidRPr="00BB5F5B" w:rsidRDefault="00CA0AE0" w:rsidP="00BB5F5B">
            <w:pPr>
              <w:pStyle w:val="Tablebody"/>
              <w:autoSpaceDE w:val="0"/>
              <w:autoSpaceDN w:val="0"/>
              <w:adjustRightInd w:val="0"/>
              <w:jc w:val="center"/>
              <w:rPr>
                <w:sz w:val="24"/>
              </w:rPr>
            </w:pPr>
            <w:del w:id="936" w:author="PEROU Nicola" w:date="2023-05-10T15:07:00Z">
              <w:r w:rsidRPr="00BB5F5B" w:rsidDel="002103D9">
                <w:rPr>
                  <w:rFonts w:eastAsia="Batang"/>
                  <w:szCs w:val="24"/>
                </w:rPr>
                <w:delText>(</w:delText>
              </w:r>
            </w:del>
            <w:del w:id="937" w:author="PEROU Nicola" w:date="2023-05-10T15:20:00Z">
              <w:r w:rsidRPr="00BB5F5B" w:rsidDel="002103D9">
                <w:rPr>
                  <w:rFonts w:eastAsia="Batang"/>
                  <w:szCs w:val="24"/>
                </w:rPr>
                <w:delText>%</w:delText>
              </w:r>
            </w:del>
            <w:del w:id="938" w:author="PEROU Nicola" w:date="2023-05-10T15:07:00Z">
              <w:r w:rsidRPr="00BB5F5B" w:rsidDel="002103D9">
                <w:rPr>
                  <w:rFonts w:eastAsia="Batang"/>
                  <w:szCs w:val="24"/>
                </w:rPr>
                <w:delText>)</w:delText>
              </w:r>
            </w:del>
            <w:ins w:id="939" w:author="PEROU Nicola" w:date="2023-05-10T15:20:00Z">
              <w:r w:rsidR="002103D9" w:rsidRPr="00BB5F5B">
                <w:rPr>
                  <w:rFonts w:eastAsia="Batang"/>
                  <w:szCs w:val="24"/>
                </w:rPr>
                <w:t>%</w:t>
              </w:r>
            </w:ins>
          </w:p>
        </w:tc>
        <w:tc>
          <w:tcPr>
            <w:tcW w:w="1298" w:type="dxa"/>
            <w:tcBorders>
              <w:top w:val="nil"/>
            </w:tcBorders>
            <w:tcMar>
              <w:top w:w="0" w:type="dxa"/>
              <w:left w:w="57" w:type="dxa"/>
              <w:bottom w:w="0" w:type="dxa"/>
              <w:right w:w="57" w:type="dxa"/>
            </w:tcMar>
            <w:vAlign w:val="center"/>
          </w:tcPr>
          <w:p w14:paraId="70D0226A" w14:textId="69188863" w:rsidR="00CA0AE0" w:rsidRPr="00BB5F5B" w:rsidRDefault="00CA0AE0" w:rsidP="00BB5F5B">
            <w:pPr>
              <w:pStyle w:val="Tablebody"/>
              <w:autoSpaceDE w:val="0"/>
              <w:autoSpaceDN w:val="0"/>
              <w:adjustRightInd w:val="0"/>
              <w:jc w:val="center"/>
              <w:rPr>
                <w:sz w:val="24"/>
              </w:rPr>
            </w:pPr>
            <w:r w:rsidRPr="00BB5F5B">
              <w:rPr>
                <w:rFonts w:eastAsia="Batang"/>
                <w:szCs w:val="24"/>
              </w:rPr>
              <w:t>0</w:t>
            </w:r>
            <w:del w:id="940" w:author="PEROU Nicola" w:date="2023-05-10T15:09:00Z">
              <w:r w:rsidRPr="00BB5F5B" w:rsidDel="002103D9">
                <w:rPr>
                  <w:rFonts w:eastAsia="Batang"/>
                  <w:szCs w:val="24"/>
                </w:rPr>
                <w:delText>.</w:delText>
              </w:r>
            </w:del>
            <w:ins w:id="941" w:author="PEROU Nicola" w:date="2023-05-10T15:09:00Z">
              <w:r w:rsidR="002103D9" w:rsidRPr="00BB5F5B">
                <w:rPr>
                  <w:rFonts w:eastAsia="Batang"/>
                  <w:szCs w:val="24"/>
                </w:rPr>
                <w:t>,</w:t>
              </w:r>
            </w:ins>
            <w:r w:rsidRPr="00BB5F5B">
              <w:rPr>
                <w:rFonts w:eastAsia="Batang"/>
                <w:szCs w:val="24"/>
              </w:rPr>
              <w:t>5559</w:t>
            </w:r>
          </w:p>
        </w:tc>
        <w:tc>
          <w:tcPr>
            <w:tcW w:w="1337" w:type="dxa"/>
            <w:tcBorders>
              <w:top w:val="nil"/>
            </w:tcBorders>
            <w:tcMar>
              <w:top w:w="0" w:type="dxa"/>
              <w:left w:w="57" w:type="dxa"/>
              <w:bottom w:w="0" w:type="dxa"/>
              <w:right w:w="57" w:type="dxa"/>
            </w:tcMar>
            <w:vAlign w:val="center"/>
          </w:tcPr>
          <w:p w14:paraId="7BC53943" w14:textId="2D59F7E9" w:rsidR="00CA0AE0" w:rsidRPr="00BB5F5B" w:rsidRDefault="00CA0AE0" w:rsidP="00BB5F5B">
            <w:pPr>
              <w:pStyle w:val="Tablebody"/>
              <w:autoSpaceDE w:val="0"/>
              <w:autoSpaceDN w:val="0"/>
              <w:adjustRightInd w:val="0"/>
              <w:jc w:val="center"/>
              <w:rPr>
                <w:sz w:val="24"/>
              </w:rPr>
            </w:pPr>
            <w:r w:rsidRPr="00BB5F5B">
              <w:rPr>
                <w:rFonts w:eastAsia="Batang"/>
                <w:szCs w:val="24"/>
              </w:rPr>
              <w:t>0</w:t>
            </w:r>
            <w:del w:id="942" w:author="PEROU Nicola" w:date="2023-05-10T15:09:00Z">
              <w:r w:rsidRPr="00BB5F5B" w:rsidDel="002103D9">
                <w:rPr>
                  <w:rFonts w:eastAsia="Batang"/>
                  <w:szCs w:val="24"/>
                </w:rPr>
                <w:delText>.</w:delText>
              </w:r>
            </w:del>
            <w:ins w:id="943" w:author="PEROU Nicola" w:date="2023-05-10T15:09:00Z">
              <w:r w:rsidR="002103D9" w:rsidRPr="00BB5F5B">
                <w:rPr>
                  <w:rFonts w:eastAsia="Batang"/>
                  <w:szCs w:val="24"/>
                </w:rPr>
                <w:t>,</w:t>
              </w:r>
            </w:ins>
            <w:r w:rsidRPr="00BB5F5B">
              <w:rPr>
                <w:rFonts w:eastAsia="Batang"/>
                <w:szCs w:val="24"/>
              </w:rPr>
              <w:t>3927</w:t>
            </w:r>
          </w:p>
        </w:tc>
        <w:tc>
          <w:tcPr>
            <w:tcW w:w="1400" w:type="dxa"/>
            <w:tcBorders>
              <w:top w:val="nil"/>
            </w:tcBorders>
            <w:tcMar>
              <w:top w:w="0" w:type="dxa"/>
              <w:left w:w="57" w:type="dxa"/>
              <w:bottom w:w="0" w:type="dxa"/>
              <w:right w:w="57" w:type="dxa"/>
            </w:tcMar>
            <w:vAlign w:val="center"/>
          </w:tcPr>
          <w:p w14:paraId="5832A9D0" w14:textId="5D8D8366" w:rsidR="00CA0AE0" w:rsidRPr="00BB5F5B" w:rsidRDefault="00CA0AE0" w:rsidP="00BB5F5B">
            <w:pPr>
              <w:pStyle w:val="Tablebody"/>
              <w:autoSpaceDE w:val="0"/>
              <w:autoSpaceDN w:val="0"/>
              <w:adjustRightInd w:val="0"/>
              <w:jc w:val="center"/>
              <w:rPr>
                <w:sz w:val="24"/>
              </w:rPr>
            </w:pPr>
            <w:r w:rsidRPr="00BB5F5B">
              <w:rPr>
                <w:rFonts w:eastAsia="Batang"/>
                <w:szCs w:val="24"/>
              </w:rPr>
              <w:t>0</w:t>
            </w:r>
            <w:del w:id="944" w:author="PEROU Nicola" w:date="2023-05-10T15:09:00Z">
              <w:r w:rsidRPr="00BB5F5B" w:rsidDel="002103D9">
                <w:rPr>
                  <w:rFonts w:eastAsia="Batang"/>
                  <w:szCs w:val="24"/>
                </w:rPr>
                <w:delText>.</w:delText>
              </w:r>
            </w:del>
            <w:ins w:id="945" w:author="PEROU Nicola" w:date="2023-05-10T15:09:00Z">
              <w:r w:rsidR="002103D9" w:rsidRPr="00BB5F5B">
                <w:rPr>
                  <w:rFonts w:eastAsia="Batang"/>
                  <w:szCs w:val="24"/>
                </w:rPr>
                <w:t>,</w:t>
              </w:r>
            </w:ins>
            <w:r w:rsidRPr="00BB5F5B">
              <w:rPr>
                <w:rFonts w:eastAsia="Batang"/>
                <w:szCs w:val="24"/>
              </w:rPr>
              <w:t>1078</w:t>
            </w:r>
          </w:p>
        </w:tc>
        <w:tc>
          <w:tcPr>
            <w:tcW w:w="1400" w:type="dxa"/>
            <w:tcBorders>
              <w:top w:val="nil"/>
            </w:tcBorders>
            <w:tcMar>
              <w:top w:w="0" w:type="dxa"/>
              <w:left w:w="57" w:type="dxa"/>
              <w:bottom w:w="0" w:type="dxa"/>
              <w:right w:w="57" w:type="dxa"/>
            </w:tcMar>
            <w:vAlign w:val="center"/>
          </w:tcPr>
          <w:p w14:paraId="2AA96EC0" w14:textId="4BB0DE96" w:rsidR="00CA0AE0" w:rsidRPr="00BB5F5B" w:rsidRDefault="00CA0AE0" w:rsidP="00BB5F5B">
            <w:pPr>
              <w:pStyle w:val="Tablebody"/>
              <w:autoSpaceDE w:val="0"/>
              <w:autoSpaceDN w:val="0"/>
              <w:adjustRightInd w:val="0"/>
              <w:jc w:val="center"/>
              <w:rPr>
                <w:sz w:val="24"/>
              </w:rPr>
            </w:pPr>
            <w:r w:rsidRPr="00BB5F5B">
              <w:rPr>
                <w:rFonts w:eastAsia="Batang"/>
                <w:szCs w:val="24"/>
              </w:rPr>
              <w:t>0</w:t>
            </w:r>
            <w:del w:id="946" w:author="PEROU Nicola" w:date="2023-05-10T15:09:00Z">
              <w:r w:rsidRPr="00BB5F5B" w:rsidDel="002103D9">
                <w:rPr>
                  <w:rFonts w:eastAsia="Batang"/>
                  <w:szCs w:val="24"/>
                </w:rPr>
                <w:delText>.</w:delText>
              </w:r>
            </w:del>
            <w:ins w:id="947" w:author="PEROU Nicola" w:date="2023-05-10T15:09:00Z">
              <w:r w:rsidR="002103D9" w:rsidRPr="00BB5F5B">
                <w:rPr>
                  <w:rFonts w:eastAsia="Batang"/>
                  <w:szCs w:val="24"/>
                </w:rPr>
                <w:t>,</w:t>
              </w:r>
            </w:ins>
            <w:r w:rsidRPr="00BB5F5B">
              <w:rPr>
                <w:rFonts w:eastAsia="Batang"/>
                <w:szCs w:val="24"/>
              </w:rPr>
              <w:t>0115</w:t>
            </w:r>
          </w:p>
        </w:tc>
        <w:tc>
          <w:tcPr>
            <w:tcW w:w="1440" w:type="dxa"/>
            <w:tcBorders>
              <w:top w:val="nil"/>
              <w:right w:val="single" w:sz="12" w:space="0" w:color="auto"/>
            </w:tcBorders>
            <w:tcMar>
              <w:top w:w="0" w:type="dxa"/>
              <w:left w:w="57" w:type="dxa"/>
              <w:bottom w:w="0" w:type="dxa"/>
              <w:right w:w="57" w:type="dxa"/>
            </w:tcMar>
            <w:vAlign w:val="center"/>
          </w:tcPr>
          <w:p w14:paraId="410A7B97" w14:textId="5C787A87" w:rsidR="00CA0AE0" w:rsidRPr="00BB5F5B" w:rsidRDefault="00CA0AE0" w:rsidP="00BB5F5B">
            <w:pPr>
              <w:pStyle w:val="Tablebody"/>
              <w:autoSpaceDE w:val="0"/>
              <w:autoSpaceDN w:val="0"/>
              <w:adjustRightInd w:val="0"/>
              <w:jc w:val="center"/>
              <w:rPr>
                <w:sz w:val="24"/>
              </w:rPr>
            </w:pPr>
            <w:r w:rsidRPr="00BB5F5B">
              <w:rPr>
                <w:rFonts w:eastAsia="Batang"/>
                <w:szCs w:val="24"/>
              </w:rPr>
              <w:t>0</w:t>
            </w:r>
            <w:del w:id="948" w:author="PEROU Nicola" w:date="2023-05-10T15:09:00Z">
              <w:r w:rsidRPr="00BB5F5B" w:rsidDel="002103D9">
                <w:rPr>
                  <w:rFonts w:eastAsia="Batang"/>
                  <w:szCs w:val="24"/>
                </w:rPr>
                <w:delText>.</w:delText>
              </w:r>
            </w:del>
            <w:ins w:id="949" w:author="PEROU Nicola" w:date="2023-05-10T15:09:00Z">
              <w:r w:rsidR="002103D9" w:rsidRPr="00BB5F5B">
                <w:rPr>
                  <w:rFonts w:eastAsia="Batang"/>
                  <w:szCs w:val="24"/>
                </w:rPr>
                <w:t>,</w:t>
              </w:r>
            </w:ins>
            <w:r w:rsidRPr="00BB5F5B">
              <w:rPr>
                <w:rFonts w:eastAsia="Batang"/>
                <w:szCs w:val="24"/>
              </w:rPr>
              <w:t>0230</w:t>
            </w:r>
          </w:p>
        </w:tc>
      </w:tr>
      <w:tr w:rsidR="00CA0AE0" w:rsidRPr="00BB5F5B" w14:paraId="5BE9DE70" w14:textId="77777777" w:rsidTr="001D5457">
        <w:trPr>
          <w:cantSplit/>
          <w:jc w:val="center"/>
        </w:trPr>
        <w:tc>
          <w:tcPr>
            <w:tcW w:w="1800" w:type="dxa"/>
            <w:tcBorders>
              <w:left w:val="single" w:sz="12" w:space="0" w:color="auto"/>
              <w:bottom w:val="nil"/>
              <w:right w:val="nil"/>
            </w:tcBorders>
            <w:tcMar>
              <w:top w:w="0" w:type="dxa"/>
              <w:left w:w="57" w:type="dxa"/>
              <w:bottom w:w="0" w:type="dxa"/>
              <w:right w:w="57" w:type="dxa"/>
            </w:tcMar>
            <w:vAlign w:val="center"/>
          </w:tcPr>
          <w:p w14:paraId="4CCBF35F" w14:textId="72904902" w:rsidR="00CA0AE0" w:rsidRPr="00BB5F5B" w:rsidRDefault="00CA0AE0" w:rsidP="00BB5F5B">
            <w:pPr>
              <w:pStyle w:val="Tablebody"/>
              <w:autoSpaceDE w:val="0"/>
              <w:autoSpaceDN w:val="0"/>
              <w:adjustRightInd w:val="0"/>
              <w:jc w:val="center"/>
              <w:rPr>
                <w:i/>
                <w:sz w:val="24"/>
              </w:rPr>
            </w:pPr>
            <w:r w:rsidRPr="00BB5F5B">
              <w:rPr>
                <w:rFonts w:eastAsia="Batang"/>
                <w:i/>
                <w:szCs w:val="24"/>
              </w:rPr>
              <w:t>r</w:t>
            </w:r>
          </w:p>
        </w:tc>
        <w:tc>
          <w:tcPr>
            <w:tcW w:w="672" w:type="dxa"/>
            <w:tcBorders>
              <w:left w:val="nil"/>
              <w:bottom w:val="nil"/>
            </w:tcBorders>
            <w:tcMar>
              <w:top w:w="0" w:type="dxa"/>
              <w:left w:w="57" w:type="dxa"/>
              <w:bottom w:w="0" w:type="dxa"/>
              <w:right w:w="57" w:type="dxa"/>
            </w:tcMar>
            <w:vAlign w:val="center"/>
          </w:tcPr>
          <w:p w14:paraId="47446930" w14:textId="5D8DFF46" w:rsidR="00CA0AE0" w:rsidRPr="00BB5F5B" w:rsidRDefault="00CA0AE0" w:rsidP="00BB5F5B">
            <w:pPr>
              <w:pStyle w:val="Tablebody"/>
              <w:autoSpaceDE w:val="0"/>
              <w:autoSpaceDN w:val="0"/>
              <w:adjustRightInd w:val="0"/>
              <w:jc w:val="center"/>
              <w:rPr>
                <w:sz w:val="24"/>
              </w:rPr>
            </w:pPr>
            <w:del w:id="950" w:author="PEROU Nicola" w:date="2023-05-10T15:07:00Z">
              <w:r w:rsidRPr="00BB5F5B" w:rsidDel="002103D9">
                <w:rPr>
                  <w:rFonts w:eastAsia="Batang"/>
                  <w:szCs w:val="24"/>
                </w:rPr>
                <w:delText>(</w:delText>
              </w:r>
            </w:del>
            <w:del w:id="951" w:author="PEROU Nicola" w:date="2023-05-10T15:20:00Z">
              <w:r w:rsidRPr="00BB5F5B" w:rsidDel="002103D9">
                <w:rPr>
                  <w:rFonts w:eastAsia="Batang"/>
                  <w:szCs w:val="24"/>
                </w:rPr>
                <w:delText>%</w:delText>
              </w:r>
            </w:del>
            <w:del w:id="952" w:author="PEROU Nicola" w:date="2023-05-10T15:07:00Z">
              <w:r w:rsidRPr="00BB5F5B" w:rsidDel="002103D9">
                <w:rPr>
                  <w:rFonts w:eastAsia="Batang"/>
                  <w:szCs w:val="24"/>
                </w:rPr>
                <w:delText>)</w:delText>
              </w:r>
            </w:del>
            <w:ins w:id="953" w:author="PEROU Nicola" w:date="2023-05-10T15:20:00Z">
              <w:r w:rsidR="002103D9" w:rsidRPr="00BB5F5B">
                <w:rPr>
                  <w:rFonts w:eastAsia="Batang"/>
                  <w:szCs w:val="24"/>
                </w:rPr>
                <w:t>%</w:t>
              </w:r>
            </w:ins>
          </w:p>
        </w:tc>
        <w:tc>
          <w:tcPr>
            <w:tcW w:w="1298" w:type="dxa"/>
            <w:tcBorders>
              <w:bottom w:val="nil"/>
            </w:tcBorders>
            <w:tcMar>
              <w:top w:w="0" w:type="dxa"/>
              <w:left w:w="57" w:type="dxa"/>
              <w:bottom w:w="0" w:type="dxa"/>
              <w:right w:w="57" w:type="dxa"/>
            </w:tcMar>
            <w:vAlign w:val="center"/>
          </w:tcPr>
          <w:p w14:paraId="268442EF" w14:textId="742AA2DF" w:rsidR="00CA0AE0" w:rsidRPr="00BB5F5B" w:rsidRDefault="00CA0AE0" w:rsidP="00BB5F5B">
            <w:pPr>
              <w:pStyle w:val="Tablebody"/>
              <w:autoSpaceDE w:val="0"/>
              <w:autoSpaceDN w:val="0"/>
              <w:adjustRightInd w:val="0"/>
              <w:jc w:val="center"/>
              <w:rPr>
                <w:sz w:val="24"/>
              </w:rPr>
            </w:pPr>
            <w:r w:rsidRPr="00BB5F5B">
              <w:rPr>
                <w:rFonts w:eastAsia="Batang"/>
                <w:szCs w:val="24"/>
              </w:rPr>
              <w:t>0</w:t>
            </w:r>
            <w:del w:id="954" w:author="PEROU Nicola" w:date="2023-05-10T15:09:00Z">
              <w:r w:rsidRPr="00BB5F5B" w:rsidDel="002103D9">
                <w:rPr>
                  <w:rFonts w:eastAsia="Batang"/>
                  <w:szCs w:val="24"/>
                </w:rPr>
                <w:delText>.</w:delText>
              </w:r>
            </w:del>
            <w:ins w:id="955" w:author="PEROU Nicola" w:date="2023-05-10T15:09:00Z">
              <w:r w:rsidR="002103D9" w:rsidRPr="00BB5F5B">
                <w:rPr>
                  <w:rFonts w:eastAsia="Batang"/>
                  <w:szCs w:val="24"/>
                </w:rPr>
                <w:t>,</w:t>
              </w:r>
            </w:ins>
            <w:r w:rsidRPr="00BB5F5B">
              <w:rPr>
                <w:rFonts w:eastAsia="Batang"/>
                <w:szCs w:val="24"/>
              </w:rPr>
              <w:t>0168</w:t>
            </w:r>
          </w:p>
        </w:tc>
        <w:tc>
          <w:tcPr>
            <w:tcW w:w="1337" w:type="dxa"/>
            <w:tcBorders>
              <w:bottom w:val="nil"/>
            </w:tcBorders>
            <w:tcMar>
              <w:top w:w="0" w:type="dxa"/>
              <w:left w:w="57" w:type="dxa"/>
              <w:bottom w:w="0" w:type="dxa"/>
              <w:right w:w="57" w:type="dxa"/>
            </w:tcMar>
            <w:vAlign w:val="center"/>
          </w:tcPr>
          <w:p w14:paraId="3B08A543" w14:textId="69DBF843" w:rsidR="00CA0AE0" w:rsidRPr="00BB5F5B" w:rsidRDefault="00CA0AE0" w:rsidP="00BB5F5B">
            <w:pPr>
              <w:pStyle w:val="Tablebody"/>
              <w:autoSpaceDE w:val="0"/>
              <w:autoSpaceDN w:val="0"/>
              <w:adjustRightInd w:val="0"/>
              <w:jc w:val="center"/>
              <w:rPr>
                <w:sz w:val="24"/>
              </w:rPr>
            </w:pPr>
            <w:r w:rsidRPr="00BB5F5B">
              <w:rPr>
                <w:rFonts w:eastAsia="Batang"/>
                <w:szCs w:val="24"/>
              </w:rPr>
              <w:t>0</w:t>
            </w:r>
            <w:del w:id="956" w:author="PEROU Nicola" w:date="2023-05-10T15:09:00Z">
              <w:r w:rsidRPr="00BB5F5B" w:rsidDel="002103D9">
                <w:rPr>
                  <w:rFonts w:eastAsia="Batang"/>
                  <w:szCs w:val="24"/>
                </w:rPr>
                <w:delText>.</w:delText>
              </w:r>
            </w:del>
            <w:ins w:id="957" w:author="PEROU Nicola" w:date="2023-05-10T15:09:00Z">
              <w:r w:rsidR="002103D9" w:rsidRPr="00BB5F5B">
                <w:rPr>
                  <w:rFonts w:eastAsia="Batang"/>
                  <w:szCs w:val="24"/>
                </w:rPr>
                <w:t>,</w:t>
              </w:r>
            </w:ins>
            <w:r w:rsidRPr="00BB5F5B">
              <w:rPr>
                <w:rFonts w:eastAsia="Batang"/>
                <w:szCs w:val="24"/>
              </w:rPr>
              <w:t>0123</w:t>
            </w:r>
          </w:p>
        </w:tc>
        <w:tc>
          <w:tcPr>
            <w:tcW w:w="1400" w:type="dxa"/>
            <w:tcBorders>
              <w:bottom w:val="nil"/>
            </w:tcBorders>
            <w:tcMar>
              <w:top w:w="0" w:type="dxa"/>
              <w:left w:w="57" w:type="dxa"/>
              <w:bottom w:w="0" w:type="dxa"/>
              <w:right w:w="57" w:type="dxa"/>
            </w:tcMar>
            <w:vAlign w:val="center"/>
          </w:tcPr>
          <w:p w14:paraId="55B8DE65" w14:textId="682EF2A9" w:rsidR="00CA0AE0" w:rsidRPr="00BB5F5B" w:rsidRDefault="00CA0AE0" w:rsidP="00BB5F5B">
            <w:pPr>
              <w:pStyle w:val="Tablebody"/>
              <w:autoSpaceDE w:val="0"/>
              <w:autoSpaceDN w:val="0"/>
              <w:adjustRightInd w:val="0"/>
              <w:jc w:val="center"/>
              <w:rPr>
                <w:sz w:val="24"/>
              </w:rPr>
            </w:pPr>
            <w:r w:rsidRPr="00BB5F5B">
              <w:rPr>
                <w:rFonts w:eastAsia="Batang"/>
                <w:szCs w:val="24"/>
              </w:rPr>
              <w:t>0</w:t>
            </w:r>
            <w:del w:id="958" w:author="PEROU Nicola" w:date="2023-05-10T15:09:00Z">
              <w:r w:rsidRPr="00BB5F5B" w:rsidDel="002103D9">
                <w:rPr>
                  <w:rFonts w:eastAsia="Batang"/>
                  <w:szCs w:val="24"/>
                </w:rPr>
                <w:delText>.</w:delText>
              </w:r>
            </w:del>
            <w:ins w:id="959" w:author="PEROU Nicola" w:date="2023-05-10T15:09:00Z">
              <w:r w:rsidR="002103D9" w:rsidRPr="00BB5F5B">
                <w:rPr>
                  <w:rFonts w:eastAsia="Batang"/>
                  <w:szCs w:val="24"/>
                </w:rPr>
                <w:t>,</w:t>
              </w:r>
            </w:ins>
            <w:r w:rsidRPr="00BB5F5B">
              <w:rPr>
                <w:rFonts w:eastAsia="Batang"/>
                <w:szCs w:val="24"/>
              </w:rPr>
              <w:t>0024</w:t>
            </w:r>
          </w:p>
        </w:tc>
        <w:tc>
          <w:tcPr>
            <w:tcW w:w="1400" w:type="dxa"/>
            <w:tcBorders>
              <w:bottom w:val="nil"/>
            </w:tcBorders>
            <w:tcMar>
              <w:top w:w="0" w:type="dxa"/>
              <w:left w:w="57" w:type="dxa"/>
              <w:bottom w:w="0" w:type="dxa"/>
              <w:right w:w="57" w:type="dxa"/>
            </w:tcMar>
            <w:vAlign w:val="center"/>
          </w:tcPr>
          <w:p w14:paraId="3038A77A" w14:textId="282AB352" w:rsidR="00CA0AE0" w:rsidRPr="00BB5F5B" w:rsidRDefault="00CA0AE0" w:rsidP="00BB5F5B">
            <w:pPr>
              <w:pStyle w:val="Tablebody"/>
              <w:autoSpaceDE w:val="0"/>
              <w:autoSpaceDN w:val="0"/>
              <w:adjustRightInd w:val="0"/>
              <w:jc w:val="center"/>
              <w:rPr>
                <w:sz w:val="24"/>
              </w:rPr>
            </w:pPr>
            <w:r w:rsidRPr="00BB5F5B">
              <w:rPr>
                <w:rFonts w:eastAsia="Batang"/>
                <w:szCs w:val="24"/>
              </w:rPr>
              <w:t>0</w:t>
            </w:r>
            <w:del w:id="960" w:author="PEROU Nicola" w:date="2023-05-10T15:09:00Z">
              <w:r w:rsidRPr="00BB5F5B" w:rsidDel="002103D9">
                <w:rPr>
                  <w:rFonts w:eastAsia="Batang"/>
                  <w:szCs w:val="24"/>
                </w:rPr>
                <w:delText>.</w:delText>
              </w:r>
            </w:del>
            <w:ins w:id="961" w:author="PEROU Nicola" w:date="2023-05-10T15:09:00Z">
              <w:r w:rsidR="002103D9" w:rsidRPr="00BB5F5B">
                <w:rPr>
                  <w:rFonts w:eastAsia="Batang"/>
                  <w:szCs w:val="24"/>
                </w:rPr>
                <w:t>,</w:t>
              </w:r>
            </w:ins>
            <w:r w:rsidRPr="00BB5F5B">
              <w:rPr>
                <w:rFonts w:eastAsia="Batang"/>
                <w:szCs w:val="24"/>
              </w:rPr>
              <w:t>0070</w:t>
            </w:r>
          </w:p>
        </w:tc>
        <w:tc>
          <w:tcPr>
            <w:tcW w:w="1440" w:type="dxa"/>
            <w:tcBorders>
              <w:bottom w:val="nil"/>
              <w:right w:val="single" w:sz="12" w:space="0" w:color="auto"/>
            </w:tcBorders>
            <w:tcMar>
              <w:top w:w="0" w:type="dxa"/>
              <w:left w:w="57" w:type="dxa"/>
              <w:bottom w:w="0" w:type="dxa"/>
              <w:right w:w="57" w:type="dxa"/>
            </w:tcMar>
            <w:vAlign w:val="center"/>
          </w:tcPr>
          <w:p w14:paraId="087DC48C" w14:textId="49C783F0" w:rsidR="00CA0AE0" w:rsidRPr="00BB5F5B" w:rsidRDefault="00CA0AE0" w:rsidP="00BB5F5B">
            <w:pPr>
              <w:pStyle w:val="Tablebody"/>
              <w:autoSpaceDE w:val="0"/>
              <w:autoSpaceDN w:val="0"/>
              <w:adjustRightInd w:val="0"/>
              <w:jc w:val="center"/>
              <w:rPr>
                <w:sz w:val="24"/>
              </w:rPr>
            </w:pPr>
            <w:r w:rsidRPr="00BB5F5B">
              <w:rPr>
                <w:rFonts w:eastAsia="Batang"/>
                <w:szCs w:val="24"/>
              </w:rPr>
              <w:t>0</w:t>
            </w:r>
            <w:del w:id="962" w:author="PEROU Nicola" w:date="2023-05-10T15:09:00Z">
              <w:r w:rsidRPr="00BB5F5B" w:rsidDel="002103D9">
                <w:rPr>
                  <w:rFonts w:eastAsia="Batang"/>
                  <w:szCs w:val="24"/>
                </w:rPr>
                <w:delText>.</w:delText>
              </w:r>
            </w:del>
            <w:ins w:id="963" w:author="PEROU Nicola" w:date="2023-05-10T15:09:00Z">
              <w:r w:rsidR="002103D9" w:rsidRPr="00BB5F5B">
                <w:rPr>
                  <w:rFonts w:eastAsia="Batang"/>
                  <w:szCs w:val="24"/>
                </w:rPr>
                <w:t>,</w:t>
              </w:r>
            </w:ins>
            <w:r w:rsidRPr="00BB5F5B">
              <w:rPr>
                <w:rFonts w:eastAsia="Batang"/>
                <w:szCs w:val="24"/>
              </w:rPr>
              <w:t>0035</w:t>
            </w:r>
          </w:p>
        </w:tc>
      </w:tr>
      <w:tr w:rsidR="00CA0AE0" w:rsidRPr="00BB5F5B" w14:paraId="16AED2CF" w14:textId="77777777" w:rsidTr="001D5457">
        <w:trPr>
          <w:cantSplit/>
          <w:jc w:val="center"/>
        </w:trPr>
        <w:tc>
          <w:tcPr>
            <w:tcW w:w="1800" w:type="dxa"/>
            <w:tcBorders>
              <w:top w:val="nil"/>
              <w:left w:val="single" w:sz="12" w:space="0" w:color="auto"/>
              <w:bottom w:val="nil"/>
              <w:right w:val="nil"/>
            </w:tcBorders>
            <w:tcMar>
              <w:top w:w="0" w:type="dxa"/>
              <w:left w:w="57" w:type="dxa"/>
              <w:bottom w:w="0" w:type="dxa"/>
              <w:right w:w="57" w:type="dxa"/>
            </w:tcMar>
            <w:vAlign w:val="center"/>
          </w:tcPr>
          <w:p w14:paraId="360755A4" w14:textId="65C49CB7" w:rsidR="00CA0AE0" w:rsidRPr="00BB5F5B" w:rsidRDefault="00CA0AE0" w:rsidP="00BB5F5B">
            <w:pPr>
              <w:pStyle w:val="Tablebody"/>
              <w:autoSpaceDE w:val="0"/>
              <w:autoSpaceDN w:val="0"/>
              <w:adjustRightInd w:val="0"/>
              <w:jc w:val="center"/>
              <w:rPr>
                <w:bCs/>
                <w:i/>
                <w:sz w:val="24"/>
              </w:rPr>
            </w:pPr>
            <w:del w:id="964" w:author="PEROU Nicola" w:date="2023-05-10T15:09:00Z">
              <w:r w:rsidRPr="00BB5F5B" w:rsidDel="002103D9">
                <w:rPr>
                  <w:rFonts w:eastAsia="Batang"/>
                  <w:i/>
                  <w:szCs w:val="24"/>
                </w:rPr>
                <w:delText>Rw</w:delText>
              </w:r>
            </w:del>
            <w:proofErr w:type="spellStart"/>
            <w:ins w:id="965" w:author="PEROU Nicola" w:date="2023-05-10T15:09:00Z">
              <w:r w:rsidR="002103D9" w:rsidRPr="00BB5F5B">
                <w:rPr>
                  <w:rFonts w:eastAsia="Batang"/>
                  <w:i/>
                  <w:szCs w:val="24"/>
                </w:rPr>
                <w:t>R</w:t>
              </w:r>
              <w:r w:rsidR="002103D9" w:rsidRPr="00BB5F5B">
                <w:rPr>
                  <w:rFonts w:eastAsia="Batang"/>
                  <w:szCs w:val="24"/>
                  <w:vertAlign w:val="subscript"/>
                </w:rPr>
                <w:t>w</w:t>
              </w:r>
            </w:ins>
            <w:proofErr w:type="spellEnd"/>
          </w:p>
        </w:tc>
        <w:tc>
          <w:tcPr>
            <w:tcW w:w="672" w:type="dxa"/>
            <w:tcBorders>
              <w:top w:val="nil"/>
              <w:left w:val="nil"/>
              <w:bottom w:val="nil"/>
            </w:tcBorders>
            <w:tcMar>
              <w:top w:w="0" w:type="dxa"/>
              <w:left w:w="57" w:type="dxa"/>
              <w:bottom w:w="0" w:type="dxa"/>
              <w:right w:w="57" w:type="dxa"/>
            </w:tcMar>
            <w:vAlign w:val="center"/>
          </w:tcPr>
          <w:p w14:paraId="526D3E15" w14:textId="7843EC4F" w:rsidR="00CA0AE0" w:rsidRPr="00BB5F5B" w:rsidRDefault="00CA0AE0" w:rsidP="00BB5F5B">
            <w:pPr>
              <w:pStyle w:val="Tablebody"/>
              <w:autoSpaceDE w:val="0"/>
              <w:autoSpaceDN w:val="0"/>
              <w:adjustRightInd w:val="0"/>
              <w:jc w:val="center"/>
              <w:rPr>
                <w:sz w:val="24"/>
              </w:rPr>
            </w:pPr>
            <w:del w:id="966" w:author="PEROU Nicola" w:date="2023-05-10T15:07:00Z">
              <w:r w:rsidRPr="00BB5F5B" w:rsidDel="002103D9">
                <w:rPr>
                  <w:rFonts w:eastAsia="Batang"/>
                  <w:szCs w:val="24"/>
                </w:rPr>
                <w:delText>(</w:delText>
              </w:r>
            </w:del>
            <w:del w:id="967" w:author="PEROU Nicola" w:date="2023-05-10T15:20:00Z">
              <w:r w:rsidRPr="00BB5F5B" w:rsidDel="002103D9">
                <w:rPr>
                  <w:rFonts w:eastAsia="Batang"/>
                  <w:szCs w:val="24"/>
                </w:rPr>
                <w:delText>%</w:delText>
              </w:r>
            </w:del>
            <w:del w:id="968" w:author="PEROU Nicola" w:date="2023-05-10T15:07:00Z">
              <w:r w:rsidRPr="00BB5F5B" w:rsidDel="002103D9">
                <w:rPr>
                  <w:rFonts w:eastAsia="Batang"/>
                  <w:szCs w:val="24"/>
                </w:rPr>
                <w:delText>)</w:delText>
              </w:r>
            </w:del>
            <w:ins w:id="969" w:author="PEROU Nicola" w:date="2023-05-10T15:20:00Z">
              <w:r w:rsidR="002103D9" w:rsidRPr="00BB5F5B">
                <w:rPr>
                  <w:rFonts w:eastAsia="Batang"/>
                  <w:szCs w:val="24"/>
                </w:rPr>
                <w:t>%</w:t>
              </w:r>
            </w:ins>
          </w:p>
        </w:tc>
        <w:tc>
          <w:tcPr>
            <w:tcW w:w="1298" w:type="dxa"/>
            <w:tcBorders>
              <w:top w:val="nil"/>
              <w:bottom w:val="nil"/>
            </w:tcBorders>
            <w:tcMar>
              <w:top w:w="0" w:type="dxa"/>
              <w:left w:w="57" w:type="dxa"/>
              <w:bottom w:w="0" w:type="dxa"/>
              <w:right w:w="57" w:type="dxa"/>
            </w:tcMar>
            <w:vAlign w:val="center"/>
          </w:tcPr>
          <w:p w14:paraId="43F38CBC" w14:textId="31B6A002" w:rsidR="00CA0AE0" w:rsidRPr="00BB5F5B" w:rsidRDefault="00CA0AE0" w:rsidP="00BB5F5B">
            <w:pPr>
              <w:pStyle w:val="Tablebody"/>
              <w:autoSpaceDE w:val="0"/>
              <w:autoSpaceDN w:val="0"/>
              <w:adjustRightInd w:val="0"/>
              <w:jc w:val="center"/>
              <w:rPr>
                <w:sz w:val="24"/>
              </w:rPr>
            </w:pPr>
            <w:r w:rsidRPr="00BB5F5B">
              <w:rPr>
                <w:rFonts w:eastAsia="Batang"/>
                <w:szCs w:val="24"/>
              </w:rPr>
              <w:t>0</w:t>
            </w:r>
            <w:del w:id="970" w:author="PEROU Nicola" w:date="2023-05-10T15:09:00Z">
              <w:r w:rsidRPr="00BB5F5B" w:rsidDel="002103D9">
                <w:rPr>
                  <w:rFonts w:eastAsia="Batang"/>
                  <w:szCs w:val="24"/>
                </w:rPr>
                <w:delText>.</w:delText>
              </w:r>
            </w:del>
            <w:ins w:id="971" w:author="PEROU Nicola" w:date="2023-05-10T15:09:00Z">
              <w:r w:rsidR="002103D9" w:rsidRPr="00BB5F5B">
                <w:rPr>
                  <w:rFonts w:eastAsia="Batang"/>
                  <w:szCs w:val="24"/>
                </w:rPr>
                <w:t>,</w:t>
              </w:r>
            </w:ins>
            <w:r w:rsidRPr="00BB5F5B">
              <w:rPr>
                <w:rFonts w:eastAsia="Batang"/>
                <w:szCs w:val="24"/>
              </w:rPr>
              <w:t>0263</w:t>
            </w:r>
          </w:p>
        </w:tc>
        <w:tc>
          <w:tcPr>
            <w:tcW w:w="1337" w:type="dxa"/>
            <w:tcBorders>
              <w:top w:val="nil"/>
              <w:bottom w:val="nil"/>
            </w:tcBorders>
            <w:tcMar>
              <w:top w:w="0" w:type="dxa"/>
              <w:left w:w="57" w:type="dxa"/>
              <w:bottom w:w="0" w:type="dxa"/>
              <w:right w:w="57" w:type="dxa"/>
            </w:tcMar>
            <w:vAlign w:val="center"/>
          </w:tcPr>
          <w:p w14:paraId="716AF1B8" w14:textId="1E19C579" w:rsidR="00CA0AE0" w:rsidRPr="00BB5F5B" w:rsidRDefault="00CA0AE0" w:rsidP="00BB5F5B">
            <w:pPr>
              <w:pStyle w:val="Tablebody"/>
              <w:autoSpaceDE w:val="0"/>
              <w:autoSpaceDN w:val="0"/>
              <w:adjustRightInd w:val="0"/>
              <w:jc w:val="center"/>
              <w:rPr>
                <w:sz w:val="24"/>
              </w:rPr>
            </w:pPr>
            <w:r w:rsidRPr="00BB5F5B">
              <w:rPr>
                <w:rFonts w:eastAsia="Batang"/>
                <w:szCs w:val="24"/>
              </w:rPr>
              <w:t>0</w:t>
            </w:r>
            <w:del w:id="972" w:author="PEROU Nicola" w:date="2023-05-10T15:09:00Z">
              <w:r w:rsidRPr="00BB5F5B" w:rsidDel="002103D9">
                <w:rPr>
                  <w:rFonts w:eastAsia="Batang"/>
                  <w:szCs w:val="24"/>
                </w:rPr>
                <w:delText>.</w:delText>
              </w:r>
            </w:del>
            <w:ins w:id="973" w:author="PEROU Nicola" w:date="2023-05-10T15:09:00Z">
              <w:r w:rsidR="002103D9" w:rsidRPr="00BB5F5B">
                <w:rPr>
                  <w:rFonts w:eastAsia="Batang"/>
                  <w:szCs w:val="24"/>
                </w:rPr>
                <w:t>,</w:t>
              </w:r>
            </w:ins>
            <w:r w:rsidRPr="00BB5F5B">
              <w:rPr>
                <w:rFonts w:eastAsia="Batang"/>
                <w:szCs w:val="24"/>
              </w:rPr>
              <w:t>0878</w:t>
            </w:r>
          </w:p>
        </w:tc>
        <w:tc>
          <w:tcPr>
            <w:tcW w:w="1400" w:type="dxa"/>
            <w:tcBorders>
              <w:top w:val="nil"/>
              <w:bottom w:val="nil"/>
            </w:tcBorders>
            <w:tcMar>
              <w:top w:w="0" w:type="dxa"/>
              <w:left w:w="57" w:type="dxa"/>
              <w:bottom w:w="0" w:type="dxa"/>
              <w:right w:w="57" w:type="dxa"/>
            </w:tcMar>
            <w:vAlign w:val="center"/>
          </w:tcPr>
          <w:p w14:paraId="2EC80F7D" w14:textId="2DE8F2FF" w:rsidR="00CA0AE0" w:rsidRPr="00BB5F5B" w:rsidRDefault="00CA0AE0" w:rsidP="00BB5F5B">
            <w:pPr>
              <w:pStyle w:val="Tablebody"/>
              <w:autoSpaceDE w:val="0"/>
              <w:autoSpaceDN w:val="0"/>
              <w:adjustRightInd w:val="0"/>
              <w:jc w:val="center"/>
              <w:rPr>
                <w:sz w:val="24"/>
              </w:rPr>
            </w:pPr>
            <w:r w:rsidRPr="00BB5F5B">
              <w:rPr>
                <w:rFonts w:eastAsia="Batang"/>
                <w:szCs w:val="24"/>
              </w:rPr>
              <w:t>0</w:t>
            </w:r>
            <w:del w:id="974" w:author="PEROU Nicola" w:date="2023-05-10T15:09:00Z">
              <w:r w:rsidRPr="00BB5F5B" w:rsidDel="002103D9">
                <w:rPr>
                  <w:rFonts w:eastAsia="Batang"/>
                  <w:szCs w:val="24"/>
                </w:rPr>
                <w:delText>.</w:delText>
              </w:r>
            </w:del>
            <w:ins w:id="975" w:author="PEROU Nicola" w:date="2023-05-10T15:09:00Z">
              <w:r w:rsidR="002103D9" w:rsidRPr="00BB5F5B">
                <w:rPr>
                  <w:rFonts w:eastAsia="Batang"/>
                  <w:szCs w:val="24"/>
                </w:rPr>
                <w:t>,</w:t>
              </w:r>
            </w:ins>
            <w:r w:rsidRPr="00BB5F5B">
              <w:rPr>
                <w:rFonts w:eastAsia="Batang"/>
                <w:szCs w:val="24"/>
              </w:rPr>
              <w:t>0055</w:t>
            </w:r>
          </w:p>
        </w:tc>
        <w:tc>
          <w:tcPr>
            <w:tcW w:w="1400" w:type="dxa"/>
            <w:tcBorders>
              <w:top w:val="nil"/>
              <w:bottom w:val="nil"/>
            </w:tcBorders>
            <w:tcMar>
              <w:top w:w="0" w:type="dxa"/>
              <w:left w:w="57" w:type="dxa"/>
              <w:bottom w:w="0" w:type="dxa"/>
              <w:right w:w="57" w:type="dxa"/>
            </w:tcMar>
            <w:vAlign w:val="center"/>
          </w:tcPr>
          <w:p w14:paraId="4C06FAC3" w14:textId="22E44B4B" w:rsidR="00CA0AE0" w:rsidRPr="00BB5F5B" w:rsidRDefault="00CA0AE0" w:rsidP="00BB5F5B">
            <w:pPr>
              <w:pStyle w:val="Tablebody"/>
              <w:autoSpaceDE w:val="0"/>
              <w:autoSpaceDN w:val="0"/>
              <w:adjustRightInd w:val="0"/>
              <w:jc w:val="center"/>
              <w:rPr>
                <w:sz w:val="24"/>
              </w:rPr>
            </w:pPr>
            <w:r w:rsidRPr="00BB5F5B">
              <w:rPr>
                <w:rFonts w:eastAsia="Batang"/>
                <w:szCs w:val="24"/>
              </w:rPr>
              <w:t>0</w:t>
            </w:r>
            <w:del w:id="976" w:author="PEROU Nicola" w:date="2023-05-10T15:09:00Z">
              <w:r w:rsidRPr="00BB5F5B" w:rsidDel="002103D9">
                <w:rPr>
                  <w:rFonts w:eastAsia="Batang"/>
                  <w:szCs w:val="24"/>
                </w:rPr>
                <w:delText>.</w:delText>
              </w:r>
            </w:del>
            <w:ins w:id="977" w:author="PEROU Nicola" w:date="2023-05-10T15:09:00Z">
              <w:r w:rsidR="002103D9" w:rsidRPr="00BB5F5B">
                <w:rPr>
                  <w:rFonts w:eastAsia="Batang"/>
                  <w:szCs w:val="24"/>
                </w:rPr>
                <w:t>,</w:t>
              </w:r>
            </w:ins>
            <w:r w:rsidRPr="00BB5F5B">
              <w:rPr>
                <w:rFonts w:eastAsia="Batang"/>
                <w:szCs w:val="24"/>
              </w:rPr>
              <w:t>0070</w:t>
            </w:r>
          </w:p>
        </w:tc>
        <w:tc>
          <w:tcPr>
            <w:tcW w:w="1440" w:type="dxa"/>
            <w:tcBorders>
              <w:top w:val="nil"/>
              <w:bottom w:val="nil"/>
              <w:right w:val="single" w:sz="12" w:space="0" w:color="auto"/>
            </w:tcBorders>
            <w:tcMar>
              <w:top w:w="0" w:type="dxa"/>
              <w:left w:w="57" w:type="dxa"/>
              <w:bottom w:w="0" w:type="dxa"/>
              <w:right w:w="57" w:type="dxa"/>
            </w:tcMar>
            <w:vAlign w:val="center"/>
          </w:tcPr>
          <w:p w14:paraId="42CEE833" w14:textId="66019EE9" w:rsidR="00CA0AE0" w:rsidRPr="00BB5F5B" w:rsidRDefault="00CA0AE0" w:rsidP="00BB5F5B">
            <w:pPr>
              <w:pStyle w:val="Tablebody"/>
              <w:autoSpaceDE w:val="0"/>
              <w:autoSpaceDN w:val="0"/>
              <w:adjustRightInd w:val="0"/>
              <w:jc w:val="center"/>
              <w:rPr>
                <w:sz w:val="24"/>
              </w:rPr>
            </w:pPr>
            <w:r w:rsidRPr="00BB5F5B">
              <w:rPr>
                <w:rFonts w:eastAsia="Batang"/>
                <w:szCs w:val="24"/>
              </w:rPr>
              <w:t>0</w:t>
            </w:r>
            <w:del w:id="978" w:author="PEROU Nicola" w:date="2023-05-10T15:09:00Z">
              <w:r w:rsidRPr="00BB5F5B" w:rsidDel="002103D9">
                <w:rPr>
                  <w:rFonts w:eastAsia="Batang"/>
                  <w:szCs w:val="24"/>
                </w:rPr>
                <w:delText>.</w:delText>
              </w:r>
            </w:del>
            <w:ins w:id="979" w:author="PEROU Nicola" w:date="2023-05-10T15:09:00Z">
              <w:r w:rsidR="002103D9" w:rsidRPr="00BB5F5B">
                <w:rPr>
                  <w:rFonts w:eastAsia="Batang"/>
                  <w:szCs w:val="24"/>
                </w:rPr>
                <w:t>,</w:t>
              </w:r>
            </w:ins>
            <w:r w:rsidRPr="00BB5F5B">
              <w:rPr>
                <w:rFonts w:eastAsia="Batang"/>
                <w:szCs w:val="24"/>
              </w:rPr>
              <w:t>0035</w:t>
            </w:r>
          </w:p>
        </w:tc>
      </w:tr>
      <w:tr w:rsidR="00CA0AE0" w:rsidRPr="00BB5F5B" w14:paraId="4E3FD7FB" w14:textId="77777777" w:rsidTr="002103D9">
        <w:trPr>
          <w:cantSplit/>
          <w:jc w:val="center"/>
        </w:trPr>
        <w:tc>
          <w:tcPr>
            <w:tcW w:w="1800" w:type="dxa"/>
            <w:tcBorders>
              <w:top w:val="nil"/>
              <w:left w:val="single" w:sz="12" w:space="0" w:color="auto"/>
              <w:bottom w:val="single" w:sz="6" w:space="0" w:color="auto"/>
              <w:right w:val="nil"/>
            </w:tcBorders>
            <w:tcMar>
              <w:top w:w="0" w:type="dxa"/>
              <w:left w:w="57" w:type="dxa"/>
              <w:bottom w:w="0" w:type="dxa"/>
              <w:right w:w="57" w:type="dxa"/>
            </w:tcMar>
            <w:vAlign w:val="center"/>
          </w:tcPr>
          <w:p w14:paraId="4BDA005A" w14:textId="4F4EBFA3" w:rsidR="00CA0AE0" w:rsidRPr="00BB5F5B" w:rsidRDefault="00CA0AE0" w:rsidP="00BB5F5B">
            <w:pPr>
              <w:pStyle w:val="Tablebody"/>
              <w:autoSpaceDE w:val="0"/>
              <w:autoSpaceDN w:val="0"/>
              <w:adjustRightInd w:val="0"/>
              <w:jc w:val="center"/>
              <w:rPr>
                <w:i/>
                <w:sz w:val="24"/>
              </w:rPr>
            </w:pPr>
            <w:r w:rsidRPr="00BB5F5B">
              <w:rPr>
                <w:rFonts w:eastAsia="Batang"/>
                <w:i/>
                <w:szCs w:val="24"/>
              </w:rPr>
              <w:t>R</w:t>
            </w:r>
          </w:p>
        </w:tc>
        <w:tc>
          <w:tcPr>
            <w:tcW w:w="672" w:type="dxa"/>
            <w:tcBorders>
              <w:top w:val="nil"/>
              <w:left w:val="nil"/>
              <w:bottom w:val="single" w:sz="6" w:space="0" w:color="auto"/>
            </w:tcBorders>
            <w:tcMar>
              <w:top w:w="0" w:type="dxa"/>
              <w:left w:w="57" w:type="dxa"/>
              <w:bottom w:w="0" w:type="dxa"/>
              <w:right w:w="57" w:type="dxa"/>
            </w:tcMar>
            <w:vAlign w:val="center"/>
          </w:tcPr>
          <w:p w14:paraId="054C5C88" w14:textId="46397FBE" w:rsidR="00CA0AE0" w:rsidRPr="00BB5F5B" w:rsidRDefault="00CA0AE0" w:rsidP="00BB5F5B">
            <w:pPr>
              <w:pStyle w:val="Tablebody"/>
              <w:autoSpaceDE w:val="0"/>
              <w:autoSpaceDN w:val="0"/>
              <w:adjustRightInd w:val="0"/>
              <w:jc w:val="center"/>
              <w:rPr>
                <w:sz w:val="24"/>
              </w:rPr>
            </w:pPr>
            <w:del w:id="980" w:author="PEROU Nicola" w:date="2023-05-10T15:07:00Z">
              <w:r w:rsidRPr="00BB5F5B" w:rsidDel="002103D9">
                <w:rPr>
                  <w:rFonts w:eastAsia="Batang"/>
                  <w:szCs w:val="24"/>
                </w:rPr>
                <w:delText>(</w:delText>
              </w:r>
            </w:del>
            <w:del w:id="981" w:author="PEROU Nicola" w:date="2023-05-10T15:20:00Z">
              <w:r w:rsidRPr="00BB5F5B" w:rsidDel="002103D9">
                <w:rPr>
                  <w:rFonts w:eastAsia="Batang"/>
                  <w:szCs w:val="24"/>
                </w:rPr>
                <w:delText>%</w:delText>
              </w:r>
            </w:del>
            <w:del w:id="982" w:author="PEROU Nicola" w:date="2023-05-10T15:07:00Z">
              <w:r w:rsidRPr="00BB5F5B" w:rsidDel="002103D9">
                <w:rPr>
                  <w:rFonts w:eastAsia="Batang"/>
                  <w:szCs w:val="24"/>
                </w:rPr>
                <w:delText>)</w:delText>
              </w:r>
            </w:del>
            <w:ins w:id="983" w:author="PEROU Nicola" w:date="2023-05-10T15:20:00Z">
              <w:r w:rsidR="002103D9" w:rsidRPr="00BB5F5B">
                <w:rPr>
                  <w:rFonts w:eastAsia="Batang"/>
                  <w:szCs w:val="24"/>
                </w:rPr>
                <w:t>%</w:t>
              </w:r>
            </w:ins>
          </w:p>
        </w:tc>
        <w:tc>
          <w:tcPr>
            <w:tcW w:w="1298" w:type="dxa"/>
            <w:tcBorders>
              <w:top w:val="nil"/>
              <w:bottom w:val="single" w:sz="6" w:space="0" w:color="auto"/>
            </w:tcBorders>
            <w:tcMar>
              <w:top w:w="0" w:type="dxa"/>
              <w:left w:w="57" w:type="dxa"/>
              <w:bottom w:w="0" w:type="dxa"/>
              <w:right w:w="57" w:type="dxa"/>
            </w:tcMar>
            <w:vAlign w:val="center"/>
          </w:tcPr>
          <w:p w14:paraId="5D868D18" w14:textId="425C3097" w:rsidR="00CA0AE0" w:rsidRPr="00BB5F5B" w:rsidRDefault="00CA0AE0" w:rsidP="00BB5F5B">
            <w:pPr>
              <w:pStyle w:val="Tablebody"/>
              <w:autoSpaceDE w:val="0"/>
              <w:autoSpaceDN w:val="0"/>
              <w:adjustRightInd w:val="0"/>
              <w:jc w:val="center"/>
              <w:rPr>
                <w:sz w:val="24"/>
              </w:rPr>
            </w:pPr>
            <w:r w:rsidRPr="00BB5F5B">
              <w:rPr>
                <w:rFonts w:eastAsia="Batang"/>
                <w:szCs w:val="24"/>
              </w:rPr>
              <w:t>1</w:t>
            </w:r>
            <w:del w:id="984" w:author="PEROU Nicola" w:date="2023-05-10T15:09:00Z">
              <w:r w:rsidRPr="00BB5F5B" w:rsidDel="002103D9">
                <w:rPr>
                  <w:rFonts w:eastAsia="Batang"/>
                  <w:szCs w:val="24"/>
                </w:rPr>
                <w:delText>.</w:delText>
              </w:r>
            </w:del>
            <w:ins w:id="985" w:author="PEROU Nicola" w:date="2023-05-10T15:09:00Z">
              <w:r w:rsidR="002103D9" w:rsidRPr="00BB5F5B">
                <w:rPr>
                  <w:rFonts w:eastAsia="Batang"/>
                  <w:szCs w:val="24"/>
                </w:rPr>
                <w:t>,</w:t>
              </w:r>
            </w:ins>
            <w:r w:rsidRPr="00BB5F5B">
              <w:rPr>
                <w:rFonts w:eastAsia="Batang"/>
                <w:szCs w:val="24"/>
              </w:rPr>
              <w:t>5554</w:t>
            </w:r>
          </w:p>
        </w:tc>
        <w:tc>
          <w:tcPr>
            <w:tcW w:w="1337" w:type="dxa"/>
            <w:tcBorders>
              <w:top w:val="nil"/>
              <w:bottom w:val="single" w:sz="6" w:space="0" w:color="auto"/>
            </w:tcBorders>
            <w:tcMar>
              <w:top w:w="0" w:type="dxa"/>
              <w:left w:w="57" w:type="dxa"/>
              <w:bottom w:w="0" w:type="dxa"/>
              <w:right w:w="57" w:type="dxa"/>
            </w:tcMar>
            <w:vAlign w:val="center"/>
          </w:tcPr>
          <w:p w14:paraId="0DDFBAB2" w14:textId="3714E806" w:rsidR="00CA0AE0" w:rsidRPr="00BB5F5B" w:rsidRDefault="00CA0AE0" w:rsidP="00BB5F5B">
            <w:pPr>
              <w:pStyle w:val="Tablebody"/>
              <w:autoSpaceDE w:val="0"/>
              <w:autoSpaceDN w:val="0"/>
              <w:adjustRightInd w:val="0"/>
              <w:jc w:val="center"/>
              <w:rPr>
                <w:sz w:val="24"/>
              </w:rPr>
            </w:pPr>
            <w:r w:rsidRPr="00BB5F5B">
              <w:rPr>
                <w:rFonts w:eastAsia="Batang"/>
                <w:szCs w:val="24"/>
              </w:rPr>
              <w:t>1</w:t>
            </w:r>
            <w:del w:id="986" w:author="PEROU Nicola" w:date="2023-05-10T15:09:00Z">
              <w:r w:rsidRPr="00BB5F5B" w:rsidDel="002103D9">
                <w:rPr>
                  <w:rFonts w:eastAsia="Batang"/>
                  <w:szCs w:val="24"/>
                </w:rPr>
                <w:delText>.</w:delText>
              </w:r>
            </w:del>
            <w:ins w:id="987" w:author="PEROU Nicola" w:date="2023-05-10T15:09:00Z">
              <w:r w:rsidR="002103D9" w:rsidRPr="00BB5F5B">
                <w:rPr>
                  <w:rFonts w:eastAsia="Batang"/>
                  <w:szCs w:val="24"/>
                </w:rPr>
                <w:t>,</w:t>
              </w:r>
            </w:ins>
            <w:r w:rsidRPr="00BB5F5B">
              <w:rPr>
                <w:rFonts w:eastAsia="Batang"/>
                <w:szCs w:val="24"/>
              </w:rPr>
              <w:t>0988</w:t>
            </w:r>
          </w:p>
        </w:tc>
        <w:tc>
          <w:tcPr>
            <w:tcW w:w="1400" w:type="dxa"/>
            <w:tcBorders>
              <w:top w:val="nil"/>
              <w:bottom w:val="single" w:sz="6" w:space="0" w:color="auto"/>
            </w:tcBorders>
            <w:tcMar>
              <w:top w:w="0" w:type="dxa"/>
              <w:left w:w="57" w:type="dxa"/>
              <w:bottom w:w="0" w:type="dxa"/>
              <w:right w:w="57" w:type="dxa"/>
            </w:tcMar>
            <w:vAlign w:val="center"/>
          </w:tcPr>
          <w:p w14:paraId="5B0A047F" w14:textId="3F0DC732" w:rsidR="00CA0AE0" w:rsidRPr="00BB5F5B" w:rsidRDefault="00CA0AE0" w:rsidP="00BB5F5B">
            <w:pPr>
              <w:pStyle w:val="Tablebody"/>
              <w:autoSpaceDE w:val="0"/>
              <w:autoSpaceDN w:val="0"/>
              <w:adjustRightInd w:val="0"/>
              <w:jc w:val="center"/>
              <w:rPr>
                <w:sz w:val="24"/>
              </w:rPr>
            </w:pPr>
            <w:r w:rsidRPr="00BB5F5B">
              <w:rPr>
                <w:rFonts w:eastAsia="Batang"/>
                <w:szCs w:val="24"/>
              </w:rPr>
              <w:t>0</w:t>
            </w:r>
            <w:del w:id="988" w:author="PEROU Nicola" w:date="2023-05-10T15:09:00Z">
              <w:r w:rsidRPr="00BB5F5B" w:rsidDel="002103D9">
                <w:rPr>
                  <w:rFonts w:eastAsia="Batang"/>
                  <w:szCs w:val="24"/>
                </w:rPr>
                <w:delText>.</w:delText>
              </w:r>
            </w:del>
            <w:ins w:id="989" w:author="PEROU Nicola" w:date="2023-05-10T15:09:00Z">
              <w:r w:rsidR="002103D9" w:rsidRPr="00BB5F5B">
                <w:rPr>
                  <w:rFonts w:eastAsia="Batang"/>
                  <w:szCs w:val="24"/>
                </w:rPr>
                <w:t>,</w:t>
              </w:r>
            </w:ins>
            <w:r w:rsidRPr="00BB5F5B">
              <w:rPr>
                <w:rFonts w:eastAsia="Batang"/>
                <w:szCs w:val="24"/>
              </w:rPr>
              <w:t>3015</w:t>
            </w:r>
          </w:p>
        </w:tc>
        <w:tc>
          <w:tcPr>
            <w:tcW w:w="1400" w:type="dxa"/>
            <w:tcBorders>
              <w:top w:val="nil"/>
              <w:bottom w:val="single" w:sz="6" w:space="0" w:color="auto"/>
            </w:tcBorders>
            <w:tcMar>
              <w:top w:w="0" w:type="dxa"/>
              <w:left w:w="57" w:type="dxa"/>
              <w:bottom w:w="0" w:type="dxa"/>
              <w:right w:w="57" w:type="dxa"/>
            </w:tcMar>
            <w:vAlign w:val="center"/>
          </w:tcPr>
          <w:p w14:paraId="2A5B6111" w14:textId="1F651635" w:rsidR="00CA0AE0" w:rsidRPr="00BB5F5B" w:rsidRDefault="00CA0AE0" w:rsidP="00BB5F5B">
            <w:pPr>
              <w:pStyle w:val="Tablebody"/>
              <w:autoSpaceDE w:val="0"/>
              <w:autoSpaceDN w:val="0"/>
              <w:adjustRightInd w:val="0"/>
              <w:jc w:val="center"/>
              <w:rPr>
                <w:sz w:val="24"/>
              </w:rPr>
            </w:pPr>
            <w:r w:rsidRPr="00BB5F5B">
              <w:rPr>
                <w:rFonts w:eastAsia="Batang"/>
                <w:szCs w:val="24"/>
              </w:rPr>
              <w:t>0</w:t>
            </w:r>
            <w:del w:id="990" w:author="PEROU Nicola" w:date="2023-05-10T15:09:00Z">
              <w:r w:rsidRPr="00BB5F5B" w:rsidDel="002103D9">
                <w:rPr>
                  <w:rFonts w:eastAsia="Batang"/>
                  <w:szCs w:val="24"/>
                </w:rPr>
                <w:delText>.</w:delText>
              </w:r>
            </w:del>
            <w:ins w:id="991" w:author="PEROU Nicola" w:date="2023-05-10T15:09:00Z">
              <w:r w:rsidR="002103D9" w:rsidRPr="00BB5F5B">
                <w:rPr>
                  <w:rFonts w:eastAsia="Batang"/>
                  <w:szCs w:val="24"/>
                </w:rPr>
                <w:t>,</w:t>
              </w:r>
            </w:ins>
            <w:r w:rsidRPr="00BB5F5B">
              <w:rPr>
                <w:rFonts w:eastAsia="Batang"/>
                <w:szCs w:val="24"/>
              </w:rPr>
              <w:t>0363</w:t>
            </w:r>
          </w:p>
        </w:tc>
        <w:tc>
          <w:tcPr>
            <w:tcW w:w="1440" w:type="dxa"/>
            <w:tcBorders>
              <w:top w:val="nil"/>
              <w:bottom w:val="single" w:sz="6" w:space="0" w:color="auto"/>
              <w:right w:val="single" w:sz="12" w:space="0" w:color="auto"/>
            </w:tcBorders>
            <w:tcMar>
              <w:top w:w="0" w:type="dxa"/>
              <w:left w:w="57" w:type="dxa"/>
              <w:bottom w:w="0" w:type="dxa"/>
              <w:right w:w="57" w:type="dxa"/>
            </w:tcMar>
            <w:vAlign w:val="center"/>
          </w:tcPr>
          <w:p w14:paraId="0EA7965B" w14:textId="35B3598D" w:rsidR="00CA0AE0" w:rsidRPr="00BB5F5B" w:rsidRDefault="00CA0AE0" w:rsidP="00BB5F5B">
            <w:pPr>
              <w:pStyle w:val="Tablebody"/>
              <w:autoSpaceDE w:val="0"/>
              <w:autoSpaceDN w:val="0"/>
              <w:adjustRightInd w:val="0"/>
              <w:jc w:val="center"/>
              <w:rPr>
                <w:sz w:val="24"/>
              </w:rPr>
            </w:pPr>
            <w:r w:rsidRPr="00BB5F5B">
              <w:rPr>
                <w:rFonts w:eastAsia="Batang"/>
                <w:szCs w:val="24"/>
              </w:rPr>
              <w:t>0</w:t>
            </w:r>
            <w:del w:id="992" w:author="PEROU Nicola" w:date="2023-05-10T15:09:00Z">
              <w:r w:rsidRPr="00BB5F5B" w:rsidDel="002103D9">
                <w:rPr>
                  <w:rFonts w:eastAsia="Batang"/>
                  <w:szCs w:val="24"/>
                </w:rPr>
                <w:delText>.</w:delText>
              </w:r>
            </w:del>
            <w:ins w:id="993" w:author="PEROU Nicola" w:date="2023-05-10T15:09:00Z">
              <w:r w:rsidR="002103D9" w:rsidRPr="00BB5F5B">
                <w:rPr>
                  <w:rFonts w:eastAsia="Batang"/>
                  <w:szCs w:val="24"/>
                </w:rPr>
                <w:t>,</w:t>
              </w:r>
            </w:ins>
            <w:r w:rsidRPr="00BB5F5B">
              <w:rPr>
                <w:rFonts w:eastAsia="Batang"/>
                <w:szCs w:val="24"/>
              </w:rPr>
              <w:t>0643</w:t>
            </w:r>
          </w:p>
        </w:tc>
      </w:tr>
      <w:tr w:rsidR="00CA0AE0" w:rsidRPr="00BB5F5B" w14:paraId="57A4BF23" w14:textId="77777777" w:rsidTr="002103D9">
        <w:trPr>
          <w:cantSplit/>
          <w:jc w:val="center"/>
        </w:trPr>
        <w:tc>
          <w:tcPr>
            <w:tcW w:w="1800" w:type="dxa"/>
            <w:tcBorders>
              <w:left w:val="single" w:sz="12" w:space="0" w:color="auto"/>
              <w:bottom w:val="single" w:sz="12" w:space="0" w:color="auto"/>
              <w:right w:val="nil"/>
            </w:tcBorders>
            <w:tcMar>
              <w:top w:w="0" w:type="dxa"/>
              <w:left w:w="57" w:type="dxa"/>
              <w:bottom w:w="0" w:type="dxa"/>
              <w:right w:w="57" w:type="dxa"/>
            </w:tcMar>
            <w:vAlign w:val="center"/>
          </w:tcPr>
          <w:p w14:paraId="024D977F" w14:textId="34FD2578" w:rsidR="00CA0AE0" w:rsidRPr="00BB5F5B" w:rsidRDefault="00CA0AE0" w:rsidP="00BB5F5B">
            <w:pPr>
              <w:pStyle w:val="Tablebody"/>
              <w:autoSpaceDE w:val="0"/>
              <w:autoSpaceDN w:val="0"/>
              <w:adjustRightInd w:val="0"/>
              <w:jc w:val="center"/>
              <w:rPr>
                <w:rFonts w:eastAsia="Malgun Gothic"/>
                <w:bCs/>
                <w:i/>
                <w:iCs/>
                <w:color w:val="000000"/>
                <w:kern w:val="24"/>
                <w:sz w:val="24"/>
              </w:rPr>
            </w:pPr>
            <w:del w:id="994" w:author="PEROU Nicola" w:date="2023-05-10T15:09:00Z">
              <w:r w:rsidRPr="00BB5F5B" w:rsidDel="002103D9">
                <w:rPr>
                  <w:rFonts w:eastAsia="Batang"/>
                  <w:i/>
                  <w:szCs w:val="24"/>
                </w:rPr>
                <w:delText>CV(R)</w:delText>
              </w:r>
            </w:del>
            <w:proofErr w:type="spellStart"/>
            <w:ins w:id="995" w:author="PEROU Nicola" w:date="2023-05-10T15:09:00Z">
              <w:r w:rsidR="002103D9" w:rsidRPr="00BB5F5B">
                <w:rPr>
                  <w:rFonts w:eastAsia="Batang"/>
                  <w:i/>
                  <w:szCs w:val="24"/>
                </w:rPr>
                <w:t>C</w:t>
              </w:r>
              <w:r w:rsidR="002103D9" w:rsidRPr="00BB5F5B">
                <w:rPr>
                  <w:rFonts w:eastAsia="Batang"/>
                  <w:i/>
                  <w:szCs w:val="24"/>
                  <w:vertAlign w:val="subscript"/>
                </w:rPr>
                <w:t>V,r</w:t>
              </w:r>
            </w:ins>
            <w:proofErr w:type="spellEnd"/>
          </w:p>
        </w:tc>
        <w:tc>
          <w:tcPr>
            <w:tcW w:w="672" w:type="dxa"/>
            <w:tcBorders>
              <w:left w:val="nil"/>
              <w:bottom w:val="single" w:sz="12" w:space="0" w:color="auto"/>
            </w:tcBorders>
            <w:tcMar>
              <w:top w:w="0" w:type="dxa"/>
              <w:left w:w="57" w:type="dxa"/>
              <w:bottom w:w="0" w:type="dxa"/>
              <w:right w:w="57" w:type="dxa"/>
            </w:tcMar>
            <w:vAlign w:val="center"/>
          </w:tcPr>
          <w:p w14:paraId="75B99868" w14:textId="706A264B" w:rsidR="00CA0AE0" w:rsidRPr="00BB5F5B" w:rsidRDefault="00CA0AE0" w:rsidP="00BB5F5B">
            <w:pPr>
              <w:pStyle w:val="Tablebody"/>
              <w:autoSpaceDE w:val="0"/>
              <w:autoSpaceDN w:val="0"/>
              <w:adjustRightInd w:val="0"/>
              <w:jc w:val="center"/>
              <w:rPr>
                <w:rFonts w:eastAsia="Malgun Gothic"/>
                <w:color w:val="000000"/>
                <w:kern w:val="24"/>
                <w:sz w:val="24"/>
              </w:rPr>
            </w:pPr>
            <w:del w:id="996" w:author="PEROU Nicola" w:date="2023-05-10T15:07:00Z">
              <w:r w:rsidRPr="00BB5F5B" w:rsidDel="002103D9">
                <w:rPr>
                  <w:rFonts w:eastAsia="Batang"/>
                  <w:szCs w:val="24"/>
                </w:rPr>
                <w:delText>(</w:delText>
              </w:r>
            </w:del>
            <w:del w:id="997" w:author="PEROU Nicola" w:date="2023-05-10T15:20:00Z">
              <w:r w:rsidRPr="00BB5F5B" w:rsidDel="002103D9">
                <w:rPr>
                  <w:rFonts w:eastAsia="Batang"/>
                  <w:szCs w:val="24"/>
                </w:rPr>
                <w:delText>%</w:delText>
              </w:r>
            </w:del>
            <w:del w:id="998" w:author="PEROU Nicola" w:date="2023-05-10T15:07:00Z">
              <w:r w:rsidRPr="00BB5F5B" w:rsidDel="002103D9">
                <w:rPr>
                  <w:rFonts w:eastAsia="Batang"/>
                  <w:szCs w:val="24"/>
                </w:rPr>
                <w:delText>)</w:delText>
              </w:r>
            </w:del>
            <w:ins w:id="999" w:author="PEROU Nicola" w:date="2023-05-10T15:20:00Z">
              <w:r w:rsidR="002103D9" w:rsidRPr="00BB5F5B">
                <w:rPr>
                  <w:rFonts w:eastAsia="Batang"/>
                  <w:szCs w:val="24"/>
                </w:rPr>
                <w:t>%</w:t>
              </w:r>
            </w:ins>
          </w:p>
        </w:tc>
        <w:tc>
          <w:tcPr>
            <w:tcW w:w="1298" w:type="dxa"/>
            <w:tcBorders>
              <w:bottom w:val="single" w:sz="12" w:space="0" w:color="auto"/>
            </w:tcBorders>
            <w:tcMar>
              <w:top w:w="0" w:type="dxa"/>
              <w:left w:w="57" w:type="dxa"/>
              <w:bottom w:w="0" w:type="dxa"/>
              <w:right w:w="57" w:type="dxa"/>
            </w:tcMar>
            <w:vAlign w:val="center"/>
          </w:tcPr>
          <w:p w14:paraId="6C18D39A" w14:textId="7B3AC6F7" w:rsidR="00CA0AE0" w:rsidRPr="00BB5F5B" w:rsidRDefault="00CA0AE0" w:rsidP="00BB5F5B">
            <w:pPr>
              <w:pStyle w:val="Tablebody"/>
              <w:autoSpaceDE w:val="0"/>
              <w:autoSpaceDN w:val="0"/>
              <w:adjustRightInd w:val="0"/>
              <w:jc w:val="center"/>
              <w:rPr>
                <w:rFonts w:eastAsia="Malgun Gothic"/>
                <w:color w:val="000000"/>
                <w:kern w:val="24"/>
                <w:sz w:val="24"/>
              </w:rPr>
            </w:pPr>
            <w:r w:rsidRPr="00BB5F5B">
              <w:rPr>
                <w:rFonts w:eastAsia="Batang"/>
                <w:szCs w:val="24"/>
              </w:rPr>
              <w:t>2</w:t>
            </w:r>
            <w:del w:id="1000" w:author="PEROU Nicola" w:date="2023-05-10T15:09:00Z">
              <w:r w:rsidRPr="00BB5F5B" w:rsidDel="002103D9">
                <w:rPr>
                  <w:rFonts w:eastAsia="Batang"/>
                  <w:szCs w:val="24"/>
                </w:rPr>
                <w:delText>.</w:delText>
              </w:r>
            </w:del>
            <w:ins w:id="1001" w:author="PEROU Nicola" w:date="2023-05-10T15:09:00Z">
              <w:r w:rsidR="002103D9" w:rsidRPr="00BB5F5B">
                <w:rPr>
                  <w:rFonts w:eastAsia="Batang"/>
                  <w:szCs w:val="24"/>
                </w:rPr>
                <w:t>,</w:t>
              </w:r>
            </w:ins>
            <w:r w:rsidRPr="00BB5F5B">
              <w:rPr>
                <w:rFonts w:eastAsia="Batang"/>
                <w:szCs w:val="24"/>
              </w:rPr>
              <w:t>31</w:t>
            </w:r>
          </w:p>
        </w:tc>
        <w:tc>
          <w:tcPr>
            <w:tcW w:w="1337" w:type="dxa"/>
            <w:tcBorders>
              <w:bottom w:val="single" w:sz="12" w:space="0" w:color="auto"/>
            </w:tcBorders>
            <w:tcMar>
              <w:top w:w="0" w:type="dxa"/>
              <w:left w:w="57" w:type="dxa"/>
              <w:bottom w:w="0" w:type="dxa"/>
              <w:right w:w="57" w:type="dxa"/>
            </w:tcMar>
            <w:vAlign w:val="center"/>
          </w:tcPr>
          <w:p w14:paraId="0F7ABB9A" w14:textId="45978CCC" w:rsidR="00CA0AE0" w:rsidRPr="00BB5F5B" w:rsidRDefault="00CA0AE0" w:rsidP="00BB5F5B">
            <w:pPr>
              <w:pStyle w:val="Tablebody"/>
              <w:autoSpaceDE w:val="0"/>
              <w:autoSpaceDN w:val="0"/>
              <w:adjustRightInd w:val="0"/>
              <w:jc w:val="center"/>
              <w:rPr>
                <w:rFonts w:eastAsia="Malgun Gothic"/>
                <w:color w:val="000000"/>
                <w:kern w:val="24"/>
                <w:sz w:val="24"/>
              </w:rPr>
            </w:pPr>
            <w:r w:rsidRPr="00BB5F5B">
              <w:rPr>
                <w:rFonts w:eastAsia="Batang"/>
                <w:szCs w:val="24"/>
              </w:rPr>
              <w:t>4</w:t>
            </w:r>
            <w:del w:id="1002" w:author="PEROU Nicola" w:date="2023-05-10T15:09:00Z">
              <w:r w:rsidRPr="00BB5F5B" w:rsidDel="002103D9">
                <w:rPr>
                  <w:rFonts w:eastAsia="Batang"/>
                  <w:szCs w:val="24"/>
                </w:rPr>
                <w:delText>.</w:delText>
              </w:r>
            </w:del>
            <w:ins w:id="1003" w:author="PEROU Nicola" w:date="2023-05-10T15:09:00Z">
              <w:r w:rsidR="002103D9" w:rsidRPr="00BB5F5B">
                <w:rPr>
                  <w:rFonts w:eastAsia="Batang"/>
                  <w:szCs w:val="24"/>
                </w:rPr>
                <w:t>,</w:t>
              </w:r>
            </w:ins>
            <w:r w:rsidRPr="00BB5F5B">
              <w:rPr>
                <w:rFonts w:eastAsia="Batang"/>
                <w:szCs w:val="24"/>
              </w:rPr>
              <w:t>99</w:t>
            </w:r>
          </w:p>
        </w:tc>
        <w:tc>
          <w:tcPr>
            <w:tcW w:w="1400" w:type="dxa"/>
            <w:tcBorders>
              <w:bottom w:val="single" w:sz="12" w:space="0" w:color="auto"/>
            </w:tcBorders>
            <w:tcMar>
              <w:top w:w="0" w:type="dxa"/>
              <w:left w:w="57" w:type="dxa"/>
              <w:bottom w:w="0" w:type="dxa"/>
              <w:right w:w="57" w:type="dxa"/>
            </w:tcMar>
            <w:vAlign w:val="center"/>
          </w:tcPr>
          <w:p w14:paraId="727BB1C6" w14:textId="68C44955" w:rsidR="00CA0AE0" w:rsidRPr="00BB5F5B" w:rsidRDefault="00CA0AE0" w:rsidP="00BB5F5B">
            <w:pPr>
              <w:pStyle w:val="Tablebody"/>
              <w:autoSpaceDE w:val="0"/>
              <w:autoSpaceDN w:val="0"/>
              <w:adjustRightInd w:val="0"/>
              <w:jc w:val="center"/>
              <w:rPr>
                <w:rFonts w:eastAsia="Malgun Gothic"/>
                <w:color w:val="000000"/>
                <w:kern w:val="24"/>
                <w:sz w:val="24"/>
              </w:rPr>
            </w:pPr>
            <w:r w:rsidRPr="00BB5F5B">
              <w:rPr>
                <w:rFonts w:eastAsia="Batang"/>
                <w:szCs w:val="24"/>
              </w:rPr>
              <w:t>5</w:t>
            </w:r>
            <w:del w:id="1004" w:author="PEROU Nicola" w:date="2023-05-10T15:09:00Z">
              <w:r w:rsidRPr="00BB5F5B" w:rsidDel="002103D9">
                <w:rPr>
                  <w:rFonts w:eastAsia="Batang"/>
                  <w:szCs w:val="24"/>
                </w:rPr>
                <w:delText>.</w:delText>
              </w:r>
            </w:del>
            <w:ins w:id="1005" w:author="PEROU Nicola" w:date="2023-05-10T15:09:00Z">
              <w:r w:rsidR="002103D9" w:rsidRPr="00BB5F5B">
                <w:rPr>
                  <w:rFonts w:eastAsia="Batang"/>
                  <w:szCs w:val="24"/>
                </w:rPr>
                <w:t>,</w:t>
              </w:r>
            </w:ins>
            <w:r w:rsidRPr="00BB5F5B">
              <w:rPr>
                <w:rFonts w:eastAsia="Batang"/>
                <w:szCs w:val="24"/>
              </w:rPr>
              <w:t>83</w:t>
            </w:r>
          </w:p>
        </w:tc>
        <w:tc>
          <w:tcPr>
            <w:tcW w:w="1400" w:type="dxa"/>
            <w:tcBorders>
              <w:bottom w:val="single" w:sz="12" w:space="0" w:color="auto"/>
            </w:tcBorders>
            <w:tcMar>
              <w:top w:w="0" w:type="dxa"/>
              <w:left w:w="57" w:type="dxa"/>
              <w:bottom w:w="0" w:type="dxa"/>
              <w:right w:w="57" w:type="dxa"/>
            </w:tcMar>
            <w:vAlign w:val="center"/>
          </w:tcPr>
          <w:p w14:paraId="0E5FE6EE" w14:textId="64F639C7" w:rsidR="00CA0AE0" w:rsidRPr="00BB5F5B" w:rsidRDefault="00CA0AE0" w:rsidP="00BB5F5B">
            <w:pPr>
              <w:pStyle w:val="Tablebody"/>
              <w:autoSpaceDE w:val="0"/>
              <w:autoSpaceDN w:val="0"/>
              <w:adjustRightInd w:val="0"/>
              <w:jc w:val="center"/>
              <w:rPr>
                <w:rFonts w:eastAsia="Malgun Gothic"/>
                <w:color w:val="000000"/>
                <w:kern w:val="24"/>
                <w:sz w:val="24"/>
              </w:rPr>
            </w:pPr>
            <w:r w:rsidRPr="00BB5F5B">
              <w:rPr>
                <w:rFonts w:eastAsia="Batang"/>
                <w:szCs w:val="24"/>
              </w:rPr>
              <w:t>2</w:t>
            </w:r>
            <w:del w:id="1006" w:author="PEROU Nicola" w:date="2023-05-10T15:09:00Z">
              <w:r w:rsidRPr="00BB5F5B" w:rsidDel="002103D9">
                <w:rPr>
                  <w:rFonts w:eastAsia="Batang"/>
                  <w:szCs w:val="24"/>
                </w:rPr>
                <w:delText>.</w:delText>
              </w:r>
            </w:del>
            <w:ins w:id="1007" w:author="PEROU Nicola" w:date="2023-05-10T15:09:00Z">
              <w:r w:rsidR="002103D9" w:rsidRPr="00BB5F5B">
                <w:rPr>
                  <w:rFonts w:eastAsia="Batang"/>
                  <w:szCs w:val="24"/>
                </w:rPr>
                <w:t>,</w:t>
              </w:r>
            </w:ins>
            <w:r w:rsidRPr="00BB5F5B">
              <w:rPr>
                <w:rFonts w:eastAsia="Batang"/>
                <w:szCs w:val="24"/>
              </w:rPr>
              <w:t>87</w:t>
            </w:r>
          </w:p>
        </w:tc>
        <w:tc>
          <w:tcPr>
            <w:tcW w:w="1440" w:type="dxa"/>
            <w:tcBorders>
              <w:bottom w:val="single" w:sz="12" w:space="0" w:color="auto"/>
              <w:right w:val="single" w:sz="12" w:space="0" w:color="auto"/>
            </w:tcBorders>
            <w:tcMar>
              <w:top w:w="0" w:type="dxa"/>
              <w:left w:w="57" w:type="dxa"/>
              <w:bottom w:w="0" w:type="dxa"/>
              <w:right w:w="57" w:type="dxa"/>
            </w:tcMar>
            <w:vAlign w:val="center"/>
          </w:tcPr>
          <w:p w14:paraId="102ADE74" w14:textId="6705DE8B" w:rsidR="00CA0AE0" w:rsidRPr="00BB5F5B" w:rsidRDefault="00CA0AE0" w:rsidP="00BB5F5B">
            <w:pPr>
              <w:pStyle w:val="Tablebody"/>
              <w:autoSpaceDE w:val="0"/>
              <w:autoSpaceDN w:val="0"/>
              <w:adjustRightInd w:val="0"/>
              <w:jc w:val="center"/>
              <w:rPr>
                <w:rFonts w:eastAsia="Malgun Gothic"/>
                <w:color w:val="000000"/>
                <w:kern w:val="24"/>
                <w:sz w:val="24"/>
              </w:rPr>
            </w:pPr>
            <w:r w:rsidRPr="00BB5F5B">
              <w:rPr>
                <w:rFonts w:eastAsia="Batang"/>
                <w:szCs w:val="24"/>
              </w:rPr>
              <w:t>5</w:t>
            </w:r>
            <w:del w:id="1008" w:author="PEROU Nicola" w:date="2023-05-10T15:09:00Z">
              <w:r w:rsidRPr="00BB5F5B" w:rsidDel="002103D9">
                <w:rPr>
                  <w:rFonts w:eastAsia="Batang"/>
                  <w:szCs w:val="24"/>
                </w:rPr>
                <w:delText>.</w:delText>
              </w:r>
            </w:del>
            <w:ins w:id="1009" w:author="PEROU Nicola" w:date="2023-05-10T15:09:00Z">
              <w:r w:rsidR="002103D9" w:rsidRPr="00BB5F5B">
                <w:rPr>
                  <w:rFonts w:eastAsia="Batang"/>
                  <w:szCs w:val="24"/>
                </w:rPr>
                <w:t>,</w:t>
              </w:r>
            </w:ins>
            <w:r w:rsidRPr="00BB5F5B">
              <w:rPr>
                <w:rFonts w:eastAsia="Batang"/>
                <w:szCs w:val="24"/>
              </w:rPr>
              <w:t>94</w:t>
            </w:r>
          </w:p>
        </w:tc>
      </w:tr>
      <w:tr w:rsidR="002103D9" w:rsidRPr="00BB5F5B" w14:paraId="7066BE45" w14:textId="77777777" w:rsidTr="002103D9">
        <w:trPr>
          <w:cantSplit/>
          <w:jc w:val="center"/>
          <w:ins w:id="1010" w:author="PEROU Nicola" w:date="2023-05-10T15:10:00Z"/>
        </w:trPr>
        <w:tc>
          <w:tcPr>
            <w:tcW w:w="9347" w:type="dxa"/>
            <w:gridSpan w:val="7"/>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14:paraId="15A86F90" w14:textId="77777777" w:rsidR="002103D9" w:rsidRPr="00BB5F5B" w:rsidRDefault="002103D9" w:rsidP="00BB5F5B">
            <w:pPr>
              <w:pStyle w:val="Tablefooter"/>
              <w:rPr>
                <w:ins w:id="1011" w:author="PEROU Nicola" w:date="2023-05-10T15:11:00Z"/>
                <w:b/>
              </w:rPr>
            </w:pPr>
            <w:ins w:id="1012" w:author="PEROU Nicola" w:date="2023-05-10T15:11:00Z">
              <w:r w:rsidRPr="00BB5F5B">
                <w:rPr>
                  <w:b/>
                </w:rPr>
                <w:t>Key</w:t>
              </w:r>
            </w:ins>
          </w:p>
          <w:p w14:paraId="3362CD32" w14:textId="23BBACB5" w:rsidR="002103D9" w:rsidRPr="00BB5F5B" w:rsidRDefault="002103D9" w:rsidP="00BB5F5B">
            <w:pPr>
              <w:pStyle w:val="Tablebody"/>
              <w:autoSpaceDE w:val="0"/>
              <w:autoSpaceDN w:val="0"/>
              <w:adjustRightInd w:val="0"/>
              <w:rPr>
                <w:ins w:id="1013" w:author="PEROU Nicola" w:date="2023-05-10T15:10:00Z"/>
                <w:rFonts w:eastAsia="Batang"/>
                <w:szCs w:val="24"/>
              </w:rPr>
            </w:pPr>
            <w:proofErr w:type="spellStart"/>
            <w:ins w:id="1014" w:author="PEROU Nicola" w:date="2023-05-10T15:11:00Z">
              <w:r w:rsidRPr="00BB5F5B">
                <w:rPr>
                  <w:rFonts w:eastAsia="Batang"/>
                  <w:i/>
                  <w:szCs w:val="24"/>
                </w:rPr>
                <w:t>s</w:t>
              </w:r>
              <w:r w:rsidRPr="00BB5F5B">
                <w:rPr>
                  <w:rFonts w:eastAsia="Batang"/>
                  <w:i/>
                  <w:szCs w:val="24"/>
                  <w:vertAlign w:val="subscript"/>
                </w:rPr>
                <w:t>r</w:t>
              </w:r>
              <w:proofErr w:type="spellEnd"/>
              <w:r w:rsidRPr="00BB5F5B">
                <w:rPr>
                  <w:rFonts w:eastAsia="Batang"/>
                  <w:i/>
                  <w:szCs w:val="24"/>
                </w:rPr>
                <w:t xml:space="preserve"> </w:t>
              </w:r>
              <w:r w:rsidRPr="00BB5F5B">
                <w:rPr>
                  <w:rFonts w:eastAsia="Batang"/>
                  <w:szCs w:val="24"/>
                </w:rPr>
                <w:t xml:space="preserve"> repeatability, </w:t>
              </w:r>
              <w:proofErr w:type="spellStart"/>
              <w:r w:rsidRPr="00BB5F5B">
                <w:rPr>
                  <w:rFonts w:eastAsia="Batang"/>
                  <w:i/>
                  <w:szCs w:val="24"/>
                </w:rPr>
                <w:t>s</w:t>
              </w:r>
              <w:r w:rsidRPr="00BB5F5B">
                <w:rPr>
                  <w:rFonts w:eastAsia="Batang"/>
                  <w:i/>
                  <w:szCs w:val="24"/>
                  <w:vertAlign w:val="subscript"/>
                </w:rPr>
                <w:t>Rw</w:t>
              </w:r>
            </w:ins>
            <w:proofErr w:type="spellEnd"/>
            <w:ins w:id="1015" w:author="PEROU Nicola" w:date="2023-05-10T15:15:00Z">
              <w:r w:rsidRPr="00BB5F5B">
                <w:rPr>
                  <w:rFonts w:eastAsia="Batang"/>
                  <w:i/>
                  <w:szCs w:val="24"/>
                </w:rPr>
                <w:t xml:space="preserve"> </w:t>
              </w:r>
              <w:r w:rsidRPr="00BB5F5B">
                <w:rPr>
                  <w:rFonts w:eastAsia="Batang"/>
                  <w:szCs w:val="24"/>
                </w:rPr>
                <w:t xml:space="preserve"> </w:t>
              </w:r>
            </w:ins>
            <w:proofErr w:type="spellStart"/>
            <w:ins w:id="1016" w:author="PEROU Nicola" w:date="2023-05-10T15:16:00Z">
              <w:r w:rsidRPr="00BB5F5B">
                <w:t>intralaboratory</w:t>
              </w:r>
              <w:proofErr w:type="spellEnd"/>
              <w:r w:rsidRPr="00BB5F5B">
                <w:rPr>
                  <w:rFonts w:eastAsia="Batang"/>
                  <w:szCs w:val="24"/>
                </w:rPr>
                <w:t xml:space="preserve"> </w:t>
              </w:r>
            </w:ins>
            <w:ins w:id="1017" w:author="PEROU Nicola" w:date="2023-05-10T15:15:00Z">
              <w:r w:rsidRPr="00BB5F5B">
                <w:rPr>
                  <w:rFonts w:eastAsia="Batang"/>
                  <w:szCs w:val="24"/>
                </w:rPr>
                <w:t>reproducibility,</w:t>
              </w:r>
              <w:r w:rsidRPr="00BB5F5B">
                <w:rPr>
                  <w:rFonts w:eastAsia="Batang"/>
                  <w:i/>
                  <w:szCs w:val="24"/>
                </w:rPr>
                <w:t xml:space="preserve"> </w:t>
              </w:r>
            </w:ins>
            <w:proofErr w:type="spellStart"/>
            <w:ins w:id="1018" w:author="PEROU Nicola" w:date="2023-05-10T15:16:00Z">
              <w:r w:rsidRPr="00BB5F5B">
                <w:rPr>
                  <w:rFonts w:eastAsia="Batang"/>
                  <w:i/>
                  <w:szCs w:val="24"/>
                </w:rPr>
                <w:t>s</w:t>
              </w:r>
              <w:r w:rsidRPr="00BB5F5B">
                <w:rPr>
                  <w:rFonts w:eastAsia="Batang"/>
                  <w:i/>
                  <w:szCs w:val="24"/>
                  <w:vertAlign w:val="subscript"/>
                </w:rPr>
                <w:t>R</w:t>
              </w:r>
            </w:ins>
            <w:proofErr w:type="spellEnd"/>
            <w:ins w:id="1019" w:author="PEROU Nicola" w:date="2023-05-10T15:15:00Z">
              <w:r w:rsidRPr="00BB5F5B">
                <w:rPr>
                  <w:rFonts w:eastAsia="Batang"/>
                  <w:szCs w:val="24"/>
                </w:rPr>
                <w:t xml:space="preserve"> </w:t>
              </w:r>
            </w:ins>
            <w:ins w:id="1020" w:author="PEROU Nicola" w:date="2023-05-10T15:16:00Z">
              <w:r w:rsidRPr="00BB5F5B">
                <w:rPr>
                  <w:rFonts w:eastAsia="Batang"/>
                  <w:szCs w:val="24"/>
                </w:rPr>
                <w:t xml:space="preserve"> reproducibility</w:t>
              </w:r>
            </w:ins>
            <w:ins w:id="1021" w:author="PEROU Nicola" w:date="2023-05-10T15:15:00Z">
              <w:r w:rsidRPr="00BB5F5B">
                <w:rPr>
                  <w:rFonts w:eastAsia="Batang"/>
                  <w:szCs w:val="24"/>
                </w:rPr>
                <w:t>,</w:t>
              </w:r>
            </w:ins>
            <w:ins w:id="1022" w:author="PEROU Nicola" w:date="2023-05-10T15:16:00Z">
              <w:r w:rsidRPr="00BB5F5B">
                <w:rPr>
                  <w:rFonts w:eastAsia="Batang"/>
                  <w:szCs w:val="24"/>
                </w:rPr>
                <w:t xml:space="preserve"> </w:t>
              </w:r>
              <w:r w:rsidRPr="00BB5F5B">
                <w:rPr>
                  <w:rFonts w:eastAsia="Batang"/>
                  <w:i/>
                  <w:szCs w:val="24"/>
                </w:rPr>
                <w:t>r</w:t>
              </w:r>
            </w:ins>
            <w:ins w:id="1023" w:author="PEROU Nicola" w:date="2023-05-10T15:15:00Z">
              <w:r w:rsidRPr="00BB5F5B">
                <w:rPr>
                  <w:rFonts w:eastAsia="Batang"/>
                  <w:i/>
                  <w:szCs w:val="24"/>
                </w:rPr>
                <w:t xml:space="preserve"> </w:t>
              </w:r>
              <w:r w:rsidRPr="00BB5F5B">
                <w:rPr>
                  <w:rFonts w:eastAsia="Batang"/>
                  <w:szCs w:val="24"/>
                </w:rPr>
                <w:t xml:space="preserve"> </w:t>
              </w:r>
            </w:ins>
            <w:ins w:id="1024" w:author="PEROU Nicola" w:date="2023-05-10T15:16:00Z">
              <w:r w:rsidRPr="00BB5F5B">
                <w:rPr>
                  <w:rFonts w:eastAsia="Batang"/>
                  <w:szCs w:val="24"/>
                </w:rPr>
                <w:t>repeatability limit</w:t>
              </w:r>
            </w:ins>
            <w:ins w:id="1025" w:author="PEROU Nicola" w:date="2023-05-10T15:15:00Z">
              <w:r w:rsidRPr="00BB5F5B">
                <w:rPr>
                  <w:rFonts w:eastAsia="Batang"/>
                  <w:szCs w:val="24"/>
                </w:rPr>
                <w:t>,</w:t>
              </w:r>
            </w:ins>
            <w:ins w:id="1026" w:author="PEROU Nicola" w:date="2023-05-10T15:16:00Z">
              <w:r w:rsidRPr="00BB5F5B">
                <w:rPr>
                  <w:rFonts w:eastAsia="Batang"/>
                  <w:szCs w:val="24"/>
                </w:rPr>
                <w:t xml:space="preserve"> </w:t>
              </w:r>
              <w:proofErr w:type="spellStart"/>
              <w:r w:rsidRPr="00BB5F5B">
                <w:rPr>
                  <w:rFonts w:eastAsia="Batang"/>
                  <w:i/>
                  <w:szCs w:val="24"/>
                </w:rPr>
                <w:t>R</w:t>
              </w:r>
              <w:r w:rsidRPr="00BB5F5B">
                <w:rPr>
                  <w:rFonts w:eastAsia="Batang"/>
                  <w:szCs w:val="24"/>
                  <w:vertAlign w:val="subscript"/>
                </w:rPr>
                <w:t>w</w:t>
              </w:r>
            </w:ins>
            <w:proofErr w:type="spellEnd"/>
            <w:ins w:id="1027" w:author="PEROU Nicola" w:date="2023-05-10T15:15:00Z">
              <w:r w:rsidRPr="00BB5F5B">
                <w:rPr>
                  <w:rFonts w:eastAsia="Batang"/>
                  <w:i/>
                  <w:szCs w:val="24"/>
                </w:rPr>
                <w:t xml:space="preserve"> </w:t>
              </w:r>
              <w:r w:rsidRPr="00BB5F5B">
                <w:rPr>
                  <w:rFonts w:eastAsia="Batang"/>
                  <w:szCs w:val="24"/>
                </w:rPr>
                <w:t xml:space="preserve"> </w:t>
              </w:r>
            </w:ins>
            <w:proofErr w:type="spellStart"/>
            <w:ins w:id="1028" w:author="PEROU Nicola" w:date="2023-05-10T15:17:00Z">
              <w:r w:rsidRPr="00BB5F5B">
                <w:t>intralaboratory</w:t>
              </w:r>
              <w:proofErr w:type="spellEnd"/>
              <w:r w:rsidRPr="00BB5F5B">
                <w:rPr>
                  <w:rFonts w:eastAsia="Batang"/>
                  <w:szCs w:val="24"/>
                </w:rPr>
                <w:t xml:space="preserve"> reproducibility limit</w:t>
              </w:r>
            </w:ins>
            <w:ins w:id="1029" w:author="PEROU Nicola" w:date="2023-05-10T15:15:00Z">
              <w:r w:rsidRPr="00BB5F5B">
                <w:rPr>
                  <w:rFonts w:eastAsia="Batang"/>
                  <w:szCs w:val="24"/>
                </w:rPr>
                <w:t>,</w:t>
              </w:r>
            </w:ins>
            <w:ins w:id="1030" w:author="PEROU Nicola" w:date="2023-05-10T15:17:00Z">
              <w:r w:rsidRPr="00BB5F5B">
                <w:rPr>
                  <w:rFonts w:eastAsia="Batang"/>
                  <w:szCs w:val="24"/>
                </w:rPr>
                <w:t xml:space="preserve"> </w:t>
              </w:r>
              <w:r w:rsidRPr="00BB5F5B">
                <w:rPr>
                  <w:rFonts w:eastAsia="Batang"/>
                  <w:i/>
                  <w:szCs w:val="24"/>
                </w:rPr>
                <w:t>R</w:t>
              </w:r>
            </w:ins>
            <w:ins w:id="1031" w:author="PEROU Nicola" w:date="2023-05-10T15:15:00Z">
              <w:r w:rsidRPr="00BB5F5B">
                <w:rPr>
                  <w:rFonts w:eastAsia="Batang"/>
                  <w:i/>
                  <w:szCs w:val="24"/>
                </w:rPr>
                <w:t xml:space="preserve"> </w:t>
              </w:r>
              <w:r w:rsidRPr="00BB5F5B">
                <w:rPr>
                  <w:rFonts w:eastAsia="Batang"/>
                  <w:szCs w:val="24"/>
                </w:rPr>
                <w:t xml:space="preserve"> </w:t>
              </w:r>
            </w:ins>
            <w:ins w:id="1032" w:author="PEROU Nicola" w:date="2023-05-10T15:17:00Z">
              <w:r w:rsidRPr="00BB5F5B">
                <w:rPr>
                  <w:rFonts w:eastAsia="Batang"/>
                  <w:szCs w:val="24"/>
                </w:rPr>
                <w:t>reproducibility limit</w:t>
              </w:r>
            </w:ins>
            <w:ins w:id="1033" w:author="PEROU Nicola" w:date="2023-05-10T15:15:00Z">
              <w:r w:rsidRPr="00BB5F5B">
                <w:rPr>
                  <w:rFonts w:eastAsia="Batang"/>
                  <w:szCs w:val="24"/>
                </w:rPr>
                <w:t>,</w:t>
              </w:r>
            </w:ins>
            <w:ins w:id="1034" w:author="PEROU Nicola" w:date="2023-05-10T15:17:00Z">
              <w:r w:rsidRPr="00BB5F5B">
                <w:rPr>
                  <w:rFonts w:eastAsia="Batang"/>
                  <w:szCs w:val="24"/>
                </w:rPr>
                <w:t xml:space="preserve"> </w:t>
              </w:r>
              <w:proofErr w:type="spellStart"/>
              <w:r w:rsidRPr="00BB5F5B">
                <w:rPr>
                  <w:rFonts w:eastAsia="Batang"/>
                  <w:i/>
                  <w:szCs w:val="24"/>
                </w:rPr>
                <w:t>C</w:t>
              </w:r>
              <w:r w:rsidRPr="00BB5F5B">
                <w:rPr>
                  <w:rFonts w:eastAsia="Batang"/>
                  <w:i/>
                  <w:szCs w:val="24"/>
                  <w:vertAlign w:val="subscript"/>
                </w:rPr>
                <w:t>V,r</w:t>
              </w:r>
            </w:ins>
            <w:proofErr w:type="spellEnd"/>
            <w:ins w:id="1035" w:author="PEROU Nicola" w:date="2023-05-10T15:15:00Z">
              <w:r w:rsidRPr="00BB5F5B">
                <w:rPr>
                  <w:rFonts w:eastAsia="Batang"/>
                  <w:i/>
                  <w:szCs w:val="24"/>
                </w:rPr>
                <w:t xml:space="preserve"> </w:t>
              </w:r>
              <w:r w:rsidRPr="00BB5F5B">
                <w:rPr>
                  <w:rFonts w:eastAsia="Batang"/>
                  <w:szCs w:val="24"/>
                </w:rPr>
                <w:t xml:space="preserve"> </w:t>
              </w:r>
            </w:ins>
            <w:ins w:id="1036" w:author="PEROU Nicola" w:date="2023-05-10T15:18:00Z">
              <w:r w:rsidRPr="00BB5F5B">
                <w:rPr>
                  <w:rFonts w:eastAsia="Batang"/>
                  <w:szCs w:val="24"/>
                </w:rPr>
                <w:t>coefficient of variation, reproducibility</w:t>
              </w:r>
            </w:ins>
          </w:p>
        </w:tc>
      </w:tr>
    </w:tbl>
    <w:p w14:paraId="5CA57E09" w14:textId="61D3B043" w:rsidR="00217128" w:rsidRPr="00BB5F5B" w:rsidDel="002103D9" w:rsidRDefault="00217128" w:rsidP="00BB5F5B">
      <w:pPr>
        <w:pStyle w:val="1"/>
        <w:spacing w:before="120" w:line="312" w:lineRule="auto"/>
        <w:ind w:firstLineChars="0" w:firstLine="0"/>
        <w:rPr>
          <w:del w:id="1037" w:author="PEROU Nicola" w:date="2023-05-10T15:18:00Z"/>
          <w:rFonts w:ascii="Cambria" w:hAnsi="Cambria"/>
          <w:b/>
          <w:bCs/>
          <w:sz w:val="22"/>
        </w:rPr>
      </w:pPr>
    </w:p>
    <w:p w14:paraId="47C914AE" w14:textId="2E169A54" w:rsidR="00CA0AE0" w:rsidRPr="00BB5F5B" w:rsidDel="002103D9" w:rsidRDefault="003229CD" w:rsidP="00BB5F5B">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1038" w:author="PEROU Nicola" w:date="2023-05-10T15:18:00Z"/>
          <w:rFonts w:eastAsia="Batang"/>
          <w:szCs w:val="24"/>
        </w:rPr>
      </w:pPr>
      <w:commentRangeStart w:id="1039"/>
      <w:del w:id="1040" w:author="PEROU Nicola" w:date="2023-05-10T15:18:00Z">
        <w:r w:rsidRPr="00BB5F5B" w:rsidDel="002103D9">
          <w:rPr>
            <w:b/>
            <w:bCs/>
          </w:rPr>
          <w:delText xml:space="preserve">Note: </w:delText>
        </w:r>
      </w:del>
      <w:commentRangeEnd w:id="1039"/>
      <w:r w:rsidR="002103D9" w:rsidRPr="00BB5F5B">
        <w:rPr>
          <w:rStyle w:val="CommentReference"/>
          <w:rFonts w:eastAsia="MS Mincho"/>
          <w:lang w:eastAsia="ja-JP"/>
        </w:rPr>
        <w:commentReference w:id="1039"/>
      </w:r>
      <w:del w:id="1041" w:author="PEROU Nicola" w:date="2023-05-10T15:18:00Z">
        <w:r w:rsidR="00CA0AE0" w:rsidRPr="00BB5F5B" w:rsidDel="002103D9">
          <w:rPr>
            <w:rFonts w:eastAsia="Batang"/>
            <w:szCs w:val="24"/>
          </w:rPr>
          <w:tab/>
        </w:r>
        <w:r w:rsidR="00CA0AE0" w:rsidRPr="00BB5F5B" w:rsidDel="002103D9">
          <w:rPr>
            <w:rFonts w:eastAsia="Batang"/>
            <w:b/>
            <w:szCs w:val="24"/>
          </w:rPr>
          <w:delText>s(</w:delText>
        </w:r>
        <w:r w:rsidR="00CA0AE0" w:rsidRPr="00BB5F5B" w:rsidDel="002103D9">
          <w:rPr>
            <w:rFonts w:eastAsia="Batang"/>
            <w:b/>
            <w:i/>
            <w:szCs w:val="24"/>
          </w:rPr>
          <w:delText>r)</w:delText>
        </w:r>
        <w:r w:rsidR="00CA0AE0" w:rsidRPr="00BB5F5B" w:rsidDel="002103D9">
          <w:rPr>
            <w:rFonts w:eastAsia="Batang"/>
            <w:szCs w:val="24"/>
          </w:rPr>
          <w:delText xml:space="preserve"> repeatability, </w:delText>
        </w:r>
        <w:commentRangeStart w:id="1042"/>
        <w:r w:rsidR="00CA0AE0" w:rsidRPr="00BB5F5B" w:rsidDel="002103D9">
          <w:rPr>
            <w:rFonts w:eastAsia="Batang"/>
            <w:b/>
            <w:szCs w:val="24"/>
          </w:rPr>
          <w:delText>s(</w:delText>
        </w:r>
        <w:r w:rsidR="00CA0AE0" w:rsidRPr="00BB5F5B" w:rsidDel="002103D9">
          <w:rPr>
            <w:rFonts w:eastAsia="Batang"/>
            <w:b/>
            <w:i/>
            <w:szCs w:val="24"/>
          </w:rPr>
          <w:delText>Rw)</w:delText>
        </w:r>
        <w:r w:rsidR="00CA0AE0" w:rsidRPr="00BB5F5B" w:rsidDel="002103D9">
          <w:rPr>
            <w:rFonts w:eastAsia="Batang"/>
            <w:szCs w:val="24"/>
          </w:rPr>
          <w:delText xml:space="preserve"> within-lab reproducibility</w:delText>
        </w:r>
      </w:del>
      <w:commentRangeEnd w:id="1042"/>
      <w:r w:rsidR="002103D9" w:rsidRPr="00BB5F5B">
        <w:rPr>
          <w:rStyle w:val="CommentReference"/>
          <w:rFonts w:eastAsia="MS Mincho"/>
          <w:lang w:eastAsia="ja-JP"/>
        </w:rPr>
        <w:commentReference w:id="1042"/>
      </w:r>
      <w:del w:id="1043" w:author="PEROU Nicola" w:date="2023-05-10T15:18:00Z">
        <w:r w:rsidR="00CA0AE0" w:rsidRPr="00BB5F5B" w:rsidDel="002103D9">
          <w:rPr>
            <w:rFonts w:eastAsia="Batang"/>
            <w:szCs w:val="24"/>
          </w:rPr>
          <w:delText xml:space="preserve">, </w:delText>
        </w:r>
        <w:r w:rsidR="00CA0AE0" w:rsidRPr="00BB5F5B" w:rsidDel="002103D9">
          <w:rPr>
            <w:rFonts w:eastAsia="Batang"/>
            <w:b/>
            <w:szCs w:val="24"/>
          </w:rPr>
          <w:delText>s(</w:delText>
        </w:r>
        <w:r w:rsidR="00CA0AE0" w:rsidRPr="00BB5F5B" w:rsidDel="002103D9">
          <w:rPr>
            <w:rFonts w:eastAsia="Batang"/>
            <w:b/>
            <w:i/>
            <w:szCs w:val="24"/>
          </w:rPr>
          <w:delText>R)</w:delText>
        </w:r>
        <w:r w:rsidR="00CA0AE0" w:rsidRPr="00BB5F5B" w:rsidDel="002103D9">
          <w:rPr>
            <w:rFonts w:eastAsia="Batang"/>
            <w:szCs w:val="24"/>
          </w:rPr>
          <w:delText xml:space="preserve"> reproducibility,</w:delText>
        </w:r>
      </w:del>
    </w:p>
    <w:p w14:paraId="082B2EF5" w14:textId="3D46B3B8" w:rsidR="00CA0AE0" w:rsidRPr="00BB5F5B" w:rsidDel="002103D9" w:rsidRDefault="00CA0AE0" w:rsidP="00BB5F5B">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1044" w:author="PEROU Nicola" w:date="2023-05-10T15:18:00Z"/>
          <w:rFonts w:eastAsia="Batang"/>
          <w:szCs w:val="24"/>
        </w:rPr>
      </w:pPr>
      <w:del w:id="1045" w:author="PEROU Nicola" w:date="2023-05-10T15:18:00Z">
        <w:r w:rsidRPr="00BB5F5B" w:rsidDel="002103D9">
          <w:rPr>
            <w:rFonts w:eastAsia="Batang"/>
            <w:szCs w:val="24"/>
          </w:rPr>
          <w:tab/>
        </w:r>
        <w:r w:rsidRPr="00BB5F5B" w:rsidDel="002103D9">
          <w:rPr>
            <w:rFonts w:eastAsia="Batang"/>
            <w:b/>
            <w:i/>
            <w:szCs w:val="24"/>
          </w:rPr>
          <w:delText>r</w:delText>
        </w:r>
        <w:r w:rsidRPr="00BB5F5B" w:rsidDel="002103D9">
          <w:rPr>
            <w:rFonts w:eastAsia="Batang"/>
            <w:szCs w:val="24"/>
          </w:rPr>
          <w:delText xml:space="preserve"> repeatability limit, </w:delText>
        </w:r>
        <w:r w:rsidRPr="00BB5F5B" w:rsidDel="002103D9">
          <w:rPr>
            <w:rFonts w:eastAsia="Batang"/>
            <w:b/>
            <w:i/>
            <w:szCs w:val="24"/>
          </w:rPr>
          <w:delText>Rw</w:delText>
        </w:r>
        <w:r w:rsidRPr="00BB5F5B" w:rsidDel="002103D9">
          <w:rPr>
            <w:rFonts w:eastAsia="Batang"/>
            <w:szCs w:val="24"/>
          </w:rPr>
          <w:delText xml:space="preserve"> within-lab reproducibility limit, </w:delText>
        </w:r>
        <w:r w:rsidRPr="00BB5F5B" w:rsidDel="002103D9">
          <w:rPr>
            <w:rFonts w:eastAsia="Batang"/>
            <w:b/>
            <w:i/>
            <w:szCs w:val="24"/>
          </w:rPr>
          <w:delText>R</w:delText>
        </w:r>
        <w:r w:rsidRPr="00BB5F5B" w:rsidDel="002103D9">
          <w:rPr>
            <w:rFonts w:eastAsia="Batang"/>
            <w:szCs w:val="24"/>
          </w:rPr>
          <w:delText xml:space="preserve"> reproducibility limit,</w:delText>
        </w:r>
      </w:del>
    </w:p>
    <w:p w14:paraId="7BB51503" w14:textId="018806EF" w:rsidR="00CA0AE0" w:rsidRPr="00BB5F5B" w:rsidRDefault="00CA0AE0" w:rsidP="00BB5F5B">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Batang"/>
          <w:szCs w:val="24"/>
        </w:rPr>
      </w:pPr>
      <w:del w:id="1046" w:author="PEROU Nicola" w:date="2023-05-10T15:18:00Z">
        <w:r w:rsidRPr="00BB5F5B" w:rsidDel="002103D9">
          <w:rPr>
            <w:rFonts w:eastAsia="Batang"/>
            <w:szCs w:val="24"/>
          </w:rPr>
          <w:tab/>
        </w:r>
        <w:r w:rsidRPr="00BB5F5B" w:rsidDel="002103D9">
          <w:rPr>
            <w:rFonts w:eastAsia="Batang"/>
            <w:b/>
            <w:i/>
            <w:szCs w:val="24"/>
          </w:rPr>
          <w:delText>CV(R)</w:delText>
        </w:r>
        <w:r w:rsidRPr="00BB5F5B" w:rsidDel="002103D9">
          <w:rPr>
            <w:rFonts w:eastAsia="Batang"/>
            <w:szCs w:val="24"/>
          </w:rPr>
          <w:delText xml:space="preserve"> coefficient variance.</w:delText>
        </w:r>
      </w:del>
    </w:p>
    <w:p w14:paraId="6CF41424" w14:textId="27CAD163" w:rsidR="00CA0AE0" w:rsidRPr="00BB5F5B" w:rsidRDefault="00CA0AE0" w:rsidP="00BB5F5B">
      <w:pPr>
        <w:pStyle w:val="Tabletitle"/>
        <w:autoSpaceDE w:val="0"/>
        <w:autoSpaceDN w:val="0"/>
        <w:adjustRightInd w:val="0"/>
        <w:outlineLvl w:val="0"/>
        <w:rPr>
          <w:rFonts w:eastAsia="Batang"/>
          <w:szCs w:val="24"/>
        </w:rPr>
      </w:pPr>
      <w:bookmarkStart w:id="1047" w:name="_Toc134627110"/>
      <w:r w:rsidRPr="00BB5F5B">
        <w:rPr>
          <w:rFonts w:eastAsia="Batang"/>
        </w:rPr>
        <w:t>Table</w:t>
      </w:r>
      <w:del w:id="1048" w:author="PEROU Nicola" w:date="2023-04-19T18:28:00Z">
        <w:r w:rsidR="003229CD" w:rsidRPr="00BB5F5B">
          <w:rPr>
            <w:bCs/>
          </w:rPr>
          <w:delText xml:space="preserve"> A2</w:delText>
        </w:r>
      </w:del>
      <w:ins w:id="1049" w:author="PEROU Nicola" w:date="2023-04-19T18:28:00Z">
        <w:r w:rsidRPr="00BB5F5B">
          <w:rPr>
            <w:rFonts w:eastAsia="Batang"/>
          </w:rPr>
          <w:t> A.2</w:t>
        </w:r>
        <w:r w:rsidRPr="00BB5F5B">
          <w:rPr>
            <w:rFonts w:eastAsia="Batang"/>
            <w:szCs w:val="24"/>
          </w:rPr>
          <w:t xml:space="preserve"> — </w:t>
        </w:r>
      </w:ins>
      <w:del w:id="1050" w:author="PEROU Nicola" w:date="2023-05-10T14:05:00Z">
        <w:r w:rsidRPr="00BB5F5B" w:rsidDel="002103D9">
          <w:rPr>
            <w:rFonts w:eastAsia="Batang"/>
            <w:szCs w:val="24"/>
          </w:rPr>
          <w:delText xml:space="preserve"> The </w:delText>
        </w:r>
      </w:del>
      <w:r w:rsidRPr="00BB5F5B">
        <w:rPr>
          <w:rFonts w:eastAsia="Batang"/>
          <w:b w:val="0"/>
          <w:i/>
          <w:szCs w:val="24"/>
        </w:rPr>
        <w:t xml:space="preserve">r, </w:t>
      </w:r>
      <w:proofErr w:type="spellStart"/>
      <w:r w:rsidRPr="00BB5F5B">
        <w:rPr>
          <w:rFonts w:eastAsia="Batang"/>
          <w:b w:val="0"/>
          <w:i/>
          <w:szCs w:val="24"/>
        </w:rPr>
        <w:t>Rw</w:t>
      </w:r>
      <w:proofErr w:type="spellEnd"/>
      <w:r w:rsidRPr="00BB5F5B">
        <w:rPr>
          <w:rFonts w:eastAsia="Batang"/>
          <w:b w:val="0"/>
          <w:szCs w:val="24"/>
        </w:rPr>
        <w:t xml:space="preserve"> </w:t>
      </w:r>
      <w:r w:rsidRPr="00BB5F5B">
        <w:rPr>
          <w:rFonts w:eastAsia="Batang"/>
          <w:szCs w:val="24"/>
        </w:rPr>
        <w:t>and</w:t>
      </w:r>
      <w:r w:rsidRPr="00BB5F5B">
        <w:rPr>
          <w:rFonts w:eastAsia="Batang"/>
          <w:b w:val="0"/>
          <w:szCs w:val="24"/>
        </w:rPr>
        <w:t xml:space="preserve"> </w:t>
      </w:r>
      <w:r w:rsidRPr="00BB5F5B">
        <w:rPr>
          <w:rFonts w:eastAsia="Batang"/>
          <w:b w:val="0"/>
          <w:i/>
          <w:szCs w:val="24"/>
        </w:rPr>
        <w:t>R</w:t>
      </w:r>
      <w:r w:rsidRPr="00BB5F5B">
        <w:rPr>
          <w:rFonts w:eastAsia="Batang"/>
          <w:szCs w:val="24"/>
        </w:rPr>
        <w:t xml:space="preserve"> values for sample NdFeB-2</w:t>
      </w:r>
      <w:bookmarkEnd w:id="1047"/>
    </w:p>
    <w:tbl>
      <w:tblPr>
        <w:tblW w:w="93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768"/>
        <w:gridCol w:w="623"/>
        <w:gridCol w:w="1384"/>
        <w:gridCol w:w="1384"/>
        <w:gridCol w:w="1384"/>
        <w:gridCol w:w="1384"/>
        <w:gridCol w:w="1401"/>
      </w:tblGrid>
      <w:tr w:rsidR="00CA0AE0" w:rsidRPr="00BB5F5B" w14:paraId="1D287114" w14:textId="77777777" w:rsidTr="002103D9">
        <w:trPr>
          <w:cantSplit/>
          <w:tblHeader/>
          <w:jc w:val="center"/>
        </w:trPr>
        <w:tc>
          <w:tcPr>
            <w:tcW w:w="2391" w:type="dxa"/>
            <w:gridSpan w:val="2"/>
            <w:tcBorders>
              <w:top w:val="single" w:sz="12" w:space="0" w:color="auto"/>
              <w:left w:val="single" w:sz="12" w:space="0" w:color="auto"/>
            </w:tcBorders>
            <w:tcMar>
              <w:top w:w="0" w:type="dxa"/>
              <w:left w:w="57" w:type="dxa"/>
              <w:bottom w:w="0" w:type="dxa"/>
              <w:right w:w="57" w:type="dxa"/>
            </w:tcMar>
            <w:vAlign w:val="center"/>
          </w:tcPr>
          <w:p w14:paraId="52DEE6ED" w14:textId="40646938" w:rsidR="00CA0AE0" w:rsidRPr="00BB5F5B" w:rsidRDefault="00CA0AE0" w:rsidP="00BB5F5B">
            <w:pPr>
              <w:pStyle w:val="Tableheader"/>
              <w:autoSpaceDE w:val="0"/>
              <w:autoSpaceDN w:val="0"/>
              <w:adjustRightInd w:val="0"/>
              <w:jc w:val="center"/>
              <w:rPr>
                <w:b/>
                <w:sz w:val="24"/>
              </w:rPr>
            </w:pPr>
            <w:r w:rsidRPr="00BB5F5B">
              <w:rPr>
                <w:rFonts w:eastAsia="Batang"/>
                <w:b/>
                <w:szCs w:val="24"/>
              </w:rPr>
              <w:t>Level</w:t>
            </w:r>
          </w:p>
        </w:tc>
        <w:tc>
          <w:tcPr>
            <w:tcW w:w="1384" w:type="dxa"/>
            <w:tcBorders>
              <w:top w:val="single" w:sz="12" w:space="0" w:color="auto"/>
            </w:tcBorders>
            <w:tcMar>
              <w:top w:w="0" w:type="dxa"/>
              <w:left w:w="57" w:type="dxa"/>
              <w:bottom w:w="0" w:type="dxa"/>
              <w:right w:w="57" w:type="dxa"/>
            </w:tcMar>
            <w:vAlign w:val="center"/>
          </w:tcPr>
          <w:p w14:paraId="4C4DE26C" w14:textId="2ACF9C48" w:rsidR="00CA0AE0" w:rsidRPr="00BB5F5B" w:rsidRDefault="00CA0AE0" w:rsidP="00BB5F5B">
            <w:pPr>
              <w:pStyle w:val="Tableheader"/>
              <w:autoSpaceDE w:val="0"/>
              <w:autoSpaceDN w:val="0"/>
              <w:adjustRightInd w:val="0"/>
              <w:jc w:val="center"/>
              <w:rPr>
                <w:b/>
                <w:sz w:val="24"/>
              </w:rPr>
            </w:pPr>
            <w:r w:rsidRPr="00BB5F5B">
              <w:rPr>
                <w:rFonts w:eastAsia="Batang"/>
                <w:b/>
                <w:szCs w:val="24"/>
              </w:rPr>
              <w:t>Level 2</w:t>
            </w:r>
            <w:r w:rsidR="003229CD" w:rsidRPr="00BB5F5B">
              <w:rPr>
                <w:rFonts w:eastAsia="Malgun Gothic"/>
                <w:b/>
                <w:bCs/>
                <w:color w:val="000000"/>
                <w:kern w:val="24"/>
                <w:sz w:val="24"/>
                <w:szCs w:val="24"/>
              </w:rPr>
              <w:t>-</w:t>
            </w:r>
            <w:r w:rsidRPr="00BB5F5B">
              <w:rPr>
                <w:rFonts w:eastAsia="Batang"/>
                <w:b/>
                <w:szCs w:val="24"/>
              </w:rPr>
              <w:t>1</w:t>
            </w:r>
          </w:p>
        </w:tc>
        <w:tc>
          <w:tcPr>
            <w:tcW w:w="1384" w:type="dxa"/>
            <w:tcBorders>
              <w:top w:val="single" w:sz="12" w:space="0" w:color="auto"/>
            </w:tcBorders>
            <w:tcMar>
              <w:top w:w="0" w:type="dxa"/>
              <w:left w:w="57" w:type="dxa"/>
              <w:bottom w:w="0" w:type="dxa"/>
              <w:right w:w="57" w:type="dxa"/>
            </w:tcMar>
            <w:vAlign w:val="center"/>
          </w:tcPr>
          <w:p w14:paraId="62F41848" w14:textId="79AB3D69" w:rsidR="00CA0AE0" w:rsidRPr="00BB5F5B" w:rsidRDefault="00CA0AE0" w:rsidP="00BB5F5B">
            <w:pPr>
              <w:pStyle w:val="Tableheader"/>
              <w:autoSpaceDE w:val="0"/>
              <w:autoSpaceDN w:val="0"/>
              <w:adjustRightInd w:val="0"/>
              <w:jc w:val="center"/>
              <w:rPr>
                <w:b/>
                <w:sz w:val="24"/>
              </w:rPr>
            </w:pPr>
            <w:r w:rsidRPr="00BB5F5B">
              <w:rPr>
                <w:rFonts w:eastAsia="Batang"/>
                <w:b/>
                <w:szCs w:val="24"/>
              </w:rPr>
              <w:t>Level 2</w:t>
            </w:r>
            <w:r w:rsidR="003229CD" w:rsidRPr="00BB5F5B">
              <w:rPr>
                <w:rFonts w:eastAsia="Malgun Gothic"/>
                <w:b/>
                <w:bCs/>
                <w:color w:val="000000"/>
                <w:kern w:val="24"/>
                <w:sz w:val="24"/>
                <w:szCs w:val="24"/>
              </w:rPr>
              <w:t>-</w:t>
            </w:r>
            <w:r w:rsidRPr="00BB5F5B">
              <w:rPr>
                <w:rFonts w:eastAsia="Batang"/>
                <w:b/>
                <w:szCs w:val="24"/>
              </w:rPr>
              <w:t>2</w:t>
            </w:r>
          </w:p>
        </w:tc>
        <w:tc>
          <w:tcPr>
            <w:tcW w:w="1384" w:type="dxa"/>
            <w:tcBorders>
              <w:top w:val="single" w:sz="12" w:space="0" w:color="auto"/>
            </w:tcBorders>
            <w:tcMar>
              <w:top w:w="0" w:type="dxa"/>
              <w:left w:w="57" w:type="dxa"/>
              <w:bottom w:w="0" w:type="dxa"/>
              <w:right w:w="57" w:type="dxa"/>
            </w:tcMar>
            <w:vAlign w:val="center"/>
          </w:tcPr>
          <w:p w14:paraId="49547432" w14:textId="395FDB62" w:rsidR="00CA0AE0" w:rsidRPr="00BB5F5B" w:rsidRDefault="00CA0AE0" w:rsidP="00BB5F5B">
            <w:pPr>
              <w:pStyle w:val="Tableheader"/>
              <w:autoSpaceDE w:val="0"/>
              <w:autoSpaceDN w:val="0"/>
              <w:adjustRightInd w:val="0"/>
              <w:jc w:val="center"/>
              <w:rPr>
                <w:b/>
                <w:sz w:val="24"/>
              </w:rPr>
            </w:pPr>
            <w:r w:rsidRPr="00BB5F5B">
              <w:rPr>
                <w:rFonts w:eastAsia="Batang"/>
                <w:b/>
                <w:szCs w:val="24"/>
              </w:rPr>
              <w:t>Level 2</w:t>
            </w:r>
            <w:r w:rsidR="003229CD" w:rsidRPr="00BB5F5B">
              <w:rPr>
                <w:rFonts w:eastAsia="Malgun Gothic"/>
                <w:b/>
                <w:bCs/>
                <w:color w:val="000000"/>
                <w:kern w:val="24"/>
                <w:sz w:val="24"/>
                <w:szCs w:val="24"/>
              </w:rPr>
              <w:t>-</w:t>
            </w:r>
            <w:r w:rsidRPr="00BB5F5B">
              <w:rPr>
                <w:rFonts w:eastAsia="Batang"/>
                <w:b/>
                <w:szCs w:val="24"/>
              </w:rPr>
              <w:t>3</w:t>
            </w:r>
          </w:p>
        </w:tc>
        <w:tc>
          <w:tcPr>
            <w:tcW w:w="1384" w:type="dxa"/>
            <w:tcBorders>
              <w:top w:val="single" w:sz="12" w:space="0" w:color="auto"/>
            </w:tcBorders>
            <w:tcMar>
              <w:top w:w="0" w:type="dxa"/>
              <w:left w:w="57" w:type="dxa"/>
              <w:bottom w:w="0" w:type="dxa"/>
              <w:right w:w="57" w:type="dxa"/>
            </w:tcMar>
            <w:vAlign w:val="center"/>
          </w:tcPr>
          <w:p w14:paraId="47FA8D89" w14:textId="2D700A5B" w:rsidR="00CA0AE0" w:rsidRPr="00BB5F5B" w:rsidRDefault="00CA0AE0" w:rsidP="00BB5F5B">
            <w:pPr>
              <w:pStyle w:val="Tableheader"/>
              <w:autoSpaceDE w:val="0"/>
              <w:autoSpaceDN w:val="0"/>
              <w:adjustRightInd w:val="0"/>
              <w:jc w:val="center"/>
              <w:rPr>
                <w:b/>
                <w:sz w:val="24"/>
              </w:rPr>
            </w:pPr>
            <w:r w:rsidRPr="00BB5F5B">
              <w:rPr>
                <w:rFonts w:eastAsia="Batang"/>
                <w:b/>
                <w:szCs w:val="24"/>
              </w:rPr>
              <w:t>Level 2</w:t>
            </w:r>
            <w:r w:rsidR="003229CD" w:rsidRPr="00BB5F5B">
              <w:rPr>
                <w:rFonts w:eastAsia="Malgun Gothic"/>
                <w:b/>
                <w:bCs/>
                <w:color w:val="000000"/>
                <w:kern w:val="24"/>
                <w:sz w:val="24"/>
                <w:szCs w:val="24"/>
              </w:rPr>
              <w:t>-</w:t>
            </w:r>
            <w:r w:rsidRPr="00BB5F5B">
              <w:rPr>
                <w:rFonts w:eastAsia="Batang"/>
                <w:b/>
                <w:szCs w:val="24"/>
              </w:rPr>
              <w:t>4</w:t>
            </w:r>
          </w:p>
        </w:tc>
        <w:tc>
          <w:tcPr>
            <w:tcW w:w="1401" w:type="dxa"/>
            <w:tcBorders>
              <w:top w:val="single" w:sz="12" w:space="0" w:color="auto"/>
              <w:right w:val="single" w:sz="12" w:space="0" w:color="auto"/>
            </w:tcBorders>
            <w:tcMar>
              <w:top w:w="0" w:type="dxa"/>
              <w:left w:w="57" w:type="dxa"/>
              <w:bottom w:w="0" w:type="dxa"/>
              <w:right w:w="57" w:type="dxa"/>
            </w:tcMar>
            <w:vAlign w:val="center"/>
          </w:tcPr>
          <w:p w14:paraId="7214A5C5" w14:textId="3E4A1109" w:rsidR="00CA0AE0" w:rsidRPr="00BB5F5B" w:rsidRDefault="00CA0AE0" w:rsidP="00BB5F5B">
            <w:pPr>
              <w:pStyle w:val="Tableheader"/>
              <w:autoSpaceDE w:val="0"/>
              <w:autoSpaceDN w:val="0"/>
              <w:adjustRightInd w:val="0"/>
              <w:jc w:val="center"/>
              <w:rPr>
                <w:b/>
                <w:sz w:val="24"/>
              </w:rPr>
            </w:pPr>
            <w:r w:rsidRPr="00BB5F5B">
              <w:rPr>
                <w:rFonts w:eastAsia="Batang"/>
                <w:b/>
                <w:szCs w:val="24"/>
              </w:rPr>
              <w:t>Level 2</w:t>
            </w:r>
            <w:r w:rsidR="003229CD" w:rsidRPr="00BB5F5B">
              <w:rPr>
                <w:rFonts w:eastAsia="Malgun Gothic"/>
                <w:b/>
                <w:bCs/>
                <w:color w:val="000000"/>
                <w:kern w:val="24"/>
                <w:sz w:val="24"/>
                <w:szCs w:val="24"/>
              </w:rPr>
              <w:t>-</w:t>
            </w:r>
            <w:r w:rsidRPr="00BB5F5B">
              <w:rPr>
                <w:rFonts w:eastAsia="Batang"/>
                <w:b/>
                <w:szCs w:val="24"/>
              </w:rPr>
              <w:t>5</w:t>
            </w:r>
          </w:p>
        </w:tc>
      </w:tr>
      <w:tr w:rsidR="00CA0AE0" w:rsidRPr="00BB5F5B" w14:paraId="18BF0FEE" w14:textId="77777777" w:rsidTr="002103D9">
        <w:trPr>
          <w:cantSplit/>
          <w:tblHeader/>
          <w:jc w:val="center"/>
        </w:trPr>
        <w:tc>
          <w:tcPr>
            <w:tcW w:w="2391" w:type="dxa"/>
            <w:gridSpan w:val="2"/>
            <w:tcBorders>
              <w:left w:val="single" w:sz="12" w:space="0" w:color="auto"/>
            </w:tcBorders>
            <w:tcMar>
              <w:top w:w="0" w:type="dxa"/>
              <w:left w:w="57" w:type="dxa"/>
              <w:bottom w:w="0" w:type="dxa"/>
              <w:right w:w="57" w:type="dxa"/>
            </w:tcMar>
            <w:vAlign w:val="center"/>
          </w:tcPr>
          <w:p w14:paraId="3386BF25" w14:textId="46562E1F" w:rsidR="00CA0AE0" w:rsidRPr="00BB5F5B" w:rsidRDefault="00CA0AE0" w:rsidP="00BB5F5B">
            <w:pPr>
              <w:pStyle w:val="Tableheader"/>
              <w:autoSpaceDE w:val="0"/>
              <w:autoSpaceDN w:val="0"/>
              <w:adjustRightInd w:val="0"/>
              <w:jc w:val="center"/>
              <w:rPr>
                <w:b/>
                <w:sz w:val="24"/>
              </w:rPr>
            </w:pPr>
            <w:r w:rsidRPr="00BB5F5B">
              <w:rPr>
                <w:rFonts w:eastAsia="Batang"/>
                <w:b/>
                <w:szCs w:val="24"/>
              </w:rPr>
              <w:t>Sample</w:t>
            </w:r>
          </w:p>
        </w:tc>
        <w:tc>
          <w:tcPr>
            <w:tcW w:w="6937" w:type="dxa"/>
            <w:gridSpan w:val="5"/>
            <w:tcBorders>
              <w:right w:val="single" w:sz="12" w:space="0" w:color="auto"/>
            </w:tcBorders>
            <w:tcMar>
              <w:top w:w="0" w:type="dxa"/>
              <w:left w:w="57" w:type="dxa"/>
              <w:bottom w:w="0" w:type="dxa"/>
              <w:right w:w="57" w:type="dxa"/>
            </w:tcMar>
            <w:vAlign w:val="center"/>
          </w:tcPr>
          <w:p w14:paraId="535FAEBB" w14:textId="0521BFC4" w:rsidR="00CA0AE0" w:rsidRPr="00BB5F5B" w:rsidRDefault="00CA0AE0" w:rsidP="00BB5F5B">
            <w:pPr>
              <w:pStyle w:val="Tableheader"/>
              <w:autoSpaceDE w:val="0"/>
              <w:autoSpaceDN w:val="0"/>
              <w:adjustRightInd w:val="0"/>
              <w:jc w:val="center"/>
              <w:rPr>
                <w:b/>
                <w:sz w:val="24"/>
              </w:rPr>
            </w:pPr>
            <w:proofErr w:type="spellStart"/>
            <w:r w:rsidRPr="00BB5F5B">
              <w:rPr>
                <w:rFonts w:eastAsia="Batang"/>
                <w:b/>
                <w:szCs w:val="24"/>
              </w:rPr>
              <w:t>NdFeB</w:t>
            </w:r>
            <w:proofErr w:type="spellEnd"/>
            <w:r w:rsidRPr="00BB5F5B">
              <w:rPr>
                <w:rFonts w:eastAsia="Batang"/>
                <w:b/>
                <w:szCs w:val="24"/>
              </w:rPr>
              <w:t xml:space="preserve"> 2 (sintered)</w:t>
            </w:r>
          </w:p>
        </w:tc>
      </w:tr>
      <w:tr w:rsidR="00CA0AE0" w:rsidRPr="00BB5F5B" w14:paraId="1A2F3805" w14:textId="77777777" w:rsidTr="002103D9">
        <w:trPr>
          <w:cantSplit/>
          <w:tblHeader/>
          <w:jc w:val="center"/>
        </w:trPr>
        <w:tc>
          <w:tcPr>
            <w:tcW w:w="2391" w:type="dxa"/>
            <w:gridSpan w:val="2"/>
            <w:tcBorders>
              <w:left w:val="single" w:sz="12" w:space="0" w:color="auto"/>
              <w:bottom w:val="single" w:sz="12" w:space="0" w:color="auto"/>
            </w:tcBorders>
            <w:tcMar>
              <w:top w:w="0" w:type="dxa"/>
              <w:left w:w="57" w:type="dxa"/>
              <w:bottom w:w="0" w:type="dxa"/>
              <w:right w:w="57" w:type="dxa"/>
            </w:tcMar>
            <w:vAlign w:val="center"/>
          </w:tcPr>
          <w:p w14:paraId="74D2E8B0" w14:textId="3309D45A" w:rsidR="00CA0AE0" w:rsidRPr="00BB5F5B" w:rsidRDefault="00CA0AE0" w:rsidP="00BB5F5B">
            <w:pPr>
              <w:pStyle w:val="Tableheader"/>
              <w:autoSpaceDE w:val="0"/>
              <w:autoSpaceDN w:val="0"/>
              <w:adjustRightInd w:val="0"/>
              <w:jc w:val="center"/>
              <w:rPr>
                <w:b/>
                <w:sz w:val="24"/>
              </w:rPr>
            </w:pPr>
            <w:r w:rsidRPr="00BB5F5B">
              <w:rPr>
                <w:rFonts w:eastAsia="Batang"/>
                <w:b/>
                <w:szCs w:val="24"/>
              </w:rPr>
              <w:t>Element</w:t>
            </w:r>
          </w:p>
        </w:tc>
        <w:tc>
          <w:tcPr>
            <w:tcW w:w="1384" w:type="dxa"/>
            <w:tcBorders>
              <w:bottom w:val="single" w:sz="12" w:space="0" w:color="auto"/>
            </w:tcBorders>
            <w:tcMar>
              <w:top w:w="0" w:type="dxa"/>
              <w:left w:w="57" w:type="dxa"/>
              <w:bottom w:w="0" w:type="dxa"/>
              <w:right w:w="57" w:type="dxa"/>
            </w:tcMar>
            <w:vAlign w:val="center"/>
          </w:tcPr>
          <w:p w14:paraId="5A358FDD" w14:textId="186E5E11" w:rsidR="00CA0AE0" w:rsidRPr="00BB5F5B" w:rsidRDefault="00CA0AE0" w:rsidP="00BB5F5B">
            <w:pPr>
              <w:pStyle w:val="Tableheader"/>
              <w:autoSpaceDE w:val="0"/>
              <w:autoSpaceDN w:val="0"/>
              <w:adjustRightInd w:val="0"/>
              <w:jc w:val="center"/>
              <w:rPr>
                <w:b/>
                <w:sz w:val="24"/>
              </w:rPr>
            </w:pPr>
            <w:r w:rsidRPr="00BB5F5B">
              <w:rPr>
                <w:rFonts w:eastAsia="Batang"/>
                <w:b/>
                <w:szCs w:val="24"/>
              </w:rPr>
              <w:t>Fe</w:t>
            </w:r>
          </w:p>
        </w:tc>
        <w:tc>
          <w:tcPr>
            <w:tcW w:w="1384" w:type="dxa"/>
            <w:tcBorders>
              <w:bottom w:val="single" w:sz="12" w:space="0" w:color="auto"/>
            </w:tcBorders>
            <w:tcMar>
              <w:top w:w="0" w:type="dxa"/>
              <w:left w:w="57" w:type="dxa"/>
              <w:bottom w:w="0" w:type="dxa"/>
              <w:right w:w="57" w:type="dxa"/>
            </w:tcMar>
            <w:vAlign w:val="center"/>
          </w:tcPr>
          <w:p w14:paraId="53DCE8BA" w14:textId="30F2A7CA" w:rsidR="00CA0AE0" w:rsidRPr="00BB5F5B" w:rsidRDefault="00CA0AE0" w:rsidP="00BB5F5B">
            <w:pPr>
              <w:pStyle w:val="Tableheader"/>
              <w:autoSpaceDE w:val="0"/>
              <w:autoSpaceDN w:val="0"/>
              <w:adjustRightInd w:val="0"/>
              <w:jc w:val="center"/>
              <w:rPr>
                <w:b/>
                <w:sz w:val="24"/>
              </w:rPr>
            </w:pPr>
            <w:r w:rsidRPr="00BB5F5B">
              <w:rPr>
                <w:rFonts w:eastAsia="Batang"/>
                <w:b/>
                <w:szCs w:val="24"/>
              </w:rPr>
              <w:t>Nd</w:t>
            </w:r>
          </w:p>
        </w:tc>
        <w:tc>
          <w:tcPr>
            <w:tcW w:w="1384" w:type="dxa"/>
            <w:tcBorders>
              <w:bottom w:val="single" w:sz="12" w:space="0" w:color="auto"/>
            </w:tcBorders>
            <w:tcMar>
              <w:top w:w="0" w:type="dxa"/>
              <w:left w:w="57" w:type="dxa"/>
              <w:bottom w:w="0" w:type="dxa"/>
              <w:right w:w="57" w:type="dxa"/>
            </w:tcMar>
            <w:vAlign w:val="center"/>
          </w:tcPr>
          <w:p w14:paraId="5CD9006F" w14:textId="57886938" w:rsidR="00CA0AE0" w:rsidRPr="00BB5F5B" w:rsidRDefault="00CA0AE0" w:rsidP="00BB5F5B">
            <w:pPr>
              <w:pStyle w:val="Tableheader"/>
              <w:autoSpaceDE w:val="0"/>
              <w:autoSpaceDN w:val="0"/>
              <w:adjustRightInd w:val="0"/>
              <w:jc w:val="center"/>
              <w:rPr>
                <w:b/>
                <w:sz w:val="24"/>
              </w:rPr>
            </w:pPr>
            <w:proofErr w:type="spellStart"/>
            <w:r w:rsidRPr="00BB5F5B">
              <w:rPr>
                <w:rFonts w:eastAsia="Batang"/>
                <w:b/>
                <w:szCs w:val="24"/>
              </w:rPr>
              <w:t>Pr</w:t>
            </w:r>
            <w:proofErr w:type="spellEnd"/>
          </w:p>
        </w:tc>
        <w:tc>
          <w:tcPr>
            <w:tcW w:w="1384" w:type="dxa"/>
            <w:tcBorders>
              <w:bottom w:val="single" w:sz="12" w:space="0" w:color="auto"/>
            </w:tcBorders>
            <w:tcMar>
              <w:top w:w="0" w:type="dxa"/>
              <w:left w:w="57" w:type="dxa"/>
              <w:bottom w:w="0" w:type="dxa"/>
              <w:right w:w="57" w:type="dxa"/>
            </w:tcMar>
            <w:vAlign w:val="center"/>
          </w:tcPr>
          <w:p w14:paraId="0BF28C80" w14:textId="6A93832A" w:rsidR="00CA0AE0" w:rsidRPr="00BB5F5B" w:rsidRDefault="00CA0AE0" w:rsidP="00BB5F5B">
            <w:pPr>
              <w:pStyle w:val="Tableheader"/>
              <w:autoSpaceDE w:val="0"/>
              <w:autoSpaceDN w:val="0"/>
              <w:adjustRightInd w:val="0"/>
              <w:jc w:val="center"/>
              <w:rPr>
                <w:b/>
                <w:sz w:val="24"/>
              </w:rPr>
            </w:pPr>
            <w:r w:rsidRPr="00BB5F5B">
              <w:rPr>
                <w:rFonts w:eastAsia="Batang"/>
                <w:b/>
                <w:szCs w:val="24"/>
              </w:rPr>
              <w:t>Tb</w:t>
            </w:r>
          </w:p>
        </w:tc>
        <w:tc>
          <w:tcPr>
            <w:tcW w:w="1401" w:type="dxa"/>
            <w:tcBorders>
              <w:bottom w:val="single" w:sz="12" w:space="0" w:color="auto"/>
              <w:right w:val="single" w:sz="12" w:space="0" w:color="auto"/>
            </w:tcBorders>
            <w:tcMar>
              <w:top w:w="0" w:type="dxa"/>
              <w:left w:w="57" w:type="dxa"/>
              <w:bottom w:w="0" w:type="dxa"/>
              <w:right w:w="57" w:type="dxa"/>
            </w:tcMar>
            <w:vAlign w:val="center"/>
          </w:tcPr>
          <w:p w14:paraId="7304CCBC" w14:textId="4D248E31" w:rsidR="00CA0AE0" w:rsidRPr="00BB5F5B" w:rsidRDefault="00CA0AE0" w:rsidP="00BB5F5B">
            <w:pPr>
              <w:pStyle w:val="Tableheader"/>
              <w:autoSpaceDE w:val="0"/>
              <w:autoSpaceDN w:val="0"/>
              <w:adjustRightInd w:val="0"/>
              <w:jc w:val="center"/>
              <w:rPr>
                <w:b/>
                <w:sz w:val="24"/>
              </w:rPr>
            </w:pPr>
            <w:r w:rsidRPr="00BB5F5B">
              <w:rPr>
                <w:rFonts w:eastAsia="Batang"/>
                <w:b/>
                <w:szCs w:val="24"/>
              </w:rPr>
              <w:t>Dy</w:t>
            </w:r>
          </w:p>
        </w:tc>
      </w:tr>
      <w:tr w:rsidR="00CA0AE0" w:rsidRPr="00BB5F5B" w14:paraId="50CCC4FA" w14:textId="77777777" w:rsidTr="002103D9">
        <w:trPr>
          <w:cantSplit/>
          <w:jc w:val="center"/>
        </w:trPr>
        <w:tc>
          <w:tcPr>
            <w:tcW w:w="2391" w:type="dxa"/>
            <w:gridSpan w:val="2"/>
            <w:tcBorders>
              <w:top w:val="single" w:sz="12" w:space="0" w:color="auto"/>
              <w:left w:val="single" w:sz="12" w:space="0" w:color="auto"/>
              <w:bottom w:val="nil"/>
            </w:tcBorders>
            <w:tcMar>
              <w:top w:w="0" w:type="dxa"/>
              <w:left w:w="57" w:type="dxa"/>
              <w:bottom w:w="0" w:type="dxa"/>
              <w:right w:w="57" w:type="dxa"/>
            </w:tcMar>
            <w:vAlign w:val="center"/>
          </w:tcPr>
          <w:p w14:paraId="2084C4B3" w14:textId="47021BB4" w:rsidR="00CA0AE0" w:rsidRPr="00BB5F5B" w:rsidRDefault="00CA0AE0" w:rsidP="00BB5F5B">
            <w:pPr>
              <w:pStyle w:val="Tablebody"/>
              <w:autoSpaceDE w:val="0"/>
              <w:autoSpaceDN w:val="0"/>
              <w:adjustRightInd w:val="0"/>
              <w:jc w:val="center"/>
              <w:rPr>
                <w:sz w:val="24"/>
              </w:rPr>
            </w:pPr>
            <w:r w:rsidRPr="00BB5F5B">
              <w:rPr>
                <w:rFonts w:eastAsia="Batang"/>
                <w:szCs w:val="24"/>
              </w:rPr>
              <w:t>Number of data</w:t>
            </w:r>
          </w:p>
        </w:tc>
        <w:tc>
          <w:tcPr>
            <w:tcW w:w="1384" w:type="dxa"/>
            <w:tcBorders>
              <w:top w:val="single" w:sz="12" w:space="0" w:color="auto"/>
              <w:bottom w:val="nil"/>
            </w:tcBorders>
            <w:tcMar>
              <w:top w:w="0" w:type="dxa"/>
              <w:left w:w="57" w:type="dxa"/>
              <w:bottom w:w="0" w:type="dxa"/>
              <w:right w:w="57" w:type="dxa"/>
            </w:tcMar>
            <w:vAlign w:val="center"/>
          </w:tcPr>
          <w:p w14:paraId="207AD94D" w14:textId="280A893E" w:rsidR="00CA0AE0" w:rsidRPr="00BB5F5B" w:rsidRDefault="00CA0AE0" w:rsidP="00BB5F5B">
            <w:pPr>
              <w:pStyle w:val="Tablebody"/>
              <w:autoSpaceDE w:val="0"/>
              <w:autoSpaceDN w:val="0"/>
              <w:adjustRightInd w:val="0"/>
              <w:jc w:val="center"/>
              <w:rPr>
                <w:sz w:val="24"/>
              </w:rPr>
            </w:pPr>
            <w:r w:rsidRPr="00BB5F5B">
              <w:rPr>
                <w:rFonts w:eastAsia="Batang"/>
                <w:szCs w:val="24"/>
              </w:rPr>
              <w:t>6</w:t>
            </w:r>
          </w:p>
        </w:tc>
        <w:tc>
          <w:tcPr>
            <w:tcW w:w="1384" w:type="dxa"/>
            <w:tcBorders>
              <w:top w:val="single" w:sz="12" w:space="0" w:color="auto"/>
              <w:bottom w:val="nil"/>
            </w:tcBorders>
            <w:tcMar>
              <w:top w:w="0" w:type="dxa"/>
              <w:left w:w="57" w:type="dxa"/>
              <w:bottom w:w="0" w:type="dxa"/>
              <w:right w:w="57" w:type="dxa"/>
            </w:tcMar>
            <w:vAlign w:val="center"/>
          </w:tcPr>
          <w:p w14:paraId="23EF2362" w14:textId="02AABA7A" w:rsidR="00CA0AE0" w:rsidRPr="00BB5F5B" w:rsidRDefault="00CA0AE0" w:rsidP="00BB5F5B">
            <w:pPr>
              <w:pStyle w:val="Tablebody"/>
              <w:autoSpaceDE w:val="0"/>
              <w:autoSpaceDN w:val="0"/>
              <w:adjustRightInd w:val="0"/>
              <w:jc w:val="center"/>
              <w:rPr>
                <w:sz w:val="24"/>
              </w:rPr>
            </w:pPr>
            <w:r w:rsidRPr="00BB5F5B">
              <w:rPr>
                <w:rFonts w:eastAsia="Batang"/>
                <w:szCs w:val="24"/>
              </w:rPr>
              <w:t>6</w:t>
            </w:r>
          </w:p>
        </w:tc>
        <w:tc>
          <w:tcPr>
            <w:tcW w:w="1384" w:type="dxa"/>
            <w:tcBorders>
              <w:top w:val="single" w:sz="12" w:space="0" w:color="auto"/>
              <w:bottom w:val="nil"/>
            </w:tcBorders>
            <w:tcMar>
              <w:top w:w="0" w:type="dxa"/>
              <w:left w:w="57" w:type="dxa"/>
              <w:bottom w:w="0" w:type="dxa"/>
              <w:right w:w="57" w:type="dxa"/>
            </w:tcMar>
            <w:vAlign w:val="center"/>
          </w:tcPr>
          <w:p w14:paraId="282D3A39" w14:textId="7260BBAE" w:rsidR="00CA0AE0" w:rsidRPr="00BB5F5B" w:rsidRDefault="00CA0AE0" w:rsidP="00BB5F5B">
            <w:pPr>
              <w:pStyle w:val="Tablebody"/>
              <w:autoSpaceDE w:val="0"/>
              <w:autoSpaceDN w:val="0"/>
              <w:adjustRightInd w:val="0"/>
              <w:jc w:val="center"/>
              <w:rPr>
                <w:sz w:val="24"/>
              </w:rPr>
            </w:pPr>
            <w:r w:rsidRPr="00BB5F5B">
              <w:rPr>
                <w:rFonts w:eastAsia="Batang"/>
                <w:szCs w:val="24"/>
              </w:rPr>
              <w:t>5</w:t>
            </w:r>
          </w:p>
        </w:tc>
        <w:tc>
          <w:tcPr>
            <w:tcW w:w="1384" w:type="dxa"/>
            <w:tcBorders>
              <w:top w:val="single" w:sz="12" w:space="0" w:color="auto"/>
              <w:bottom w:val="nil"/>
            </w:tcBorders>
            <w:tcMar>
              <w:top w:w="0" w:type="dxa"/>
              <w:left w:w="57" w:type="dxa"/>
              <w:bottom w:w="0" w:type="dxa"/>
              <w:right w:w="57" w:type="dxa"/>
            </w:tcMar>
            <w:vAlign w:val="center"/>
          </w:tcPr>
          <w:p w14:paraId="6A1F6B74" w14:textId="0FDB8E47" w:rsidR="00CA0AE0" w:rsidRPr="00BB5F5B" w:rsidRDefault="00CA0AE0" w:rsidP="00BB5F5B">
            <w:pPr>
              <w:pStyle w:val="Tablebody"/>
              <w:autoSpaceDE w:val="0"/>
              <w:autoSpaceDN w:val="0"/>
              <w:adjustRightInd w:val="0"/>
              <w:jc w:val="center"/>
              <w:rPr>
                <w:sz w:val="24"/>
              </w:rPr>
            </w:pPr>
            <w:r w:rsidRPr="00BB5F5B">
              <w:rPr>
                <w:rFonts w:eastAsia="Batang"/>
                <w:szCs w:val="24"/>
              </w:rPr>
              <w:t>5</w:t>
            </w:r>
          </w:p>
        </w:tc>
        <w:tc>
          <w:tcPr>
            <w:tcW w:w="1401" w:type="dxa"/>
            <w:tcBorders>
              <w:top w:val="single" w:sz="12" w:space="0" w:color="auto"/>
              <w:bottom w:val="nil"/>
              <w:right w:val="single" w:sz="12" w:space="0" w:color="auto"/>
            </w:tcBorders>
            <w:tcMar>
              <w:top w:w="0" w:type="dxa"/>
              <w:left w:w="57" w:type="dxa"/>
              <w:bottom w:w="0" w:type="dxa"/>
              <w:right w:w="57" w:type="dxa"/>
            </w:tcMar>
            <w:vAlign w:val="center"/>
          </w:tcPr>
          <w:p w14:paraId="526A3DAC" w14:textId="4828FD94" w:rsidR="00CA0AE0" w:rsidRPr="00BB5F5B" w:rsidRDefault="00CA0AE0" w:rsidP="00BB5F5B">
            <w:pPr>
              <w:pStyle w:val="Tablebody"/>
              <w:autoSpaceDE w:val="0"/>
              <w:autoSpaceDN w:val="0"/>
              <w:adjustRightInd w:val="0"/>
              <w:jc w:val="center"/>
              <w:rPr>
                <w:sz w:val="24"/>
              </w:rPr>
            </w:pPr>
            <w:r w:rsidRPr="00BB5F5B">
              <w:rPr>
                <w:rFonts w:eastAsia="Batang"/>
                <w:szCs w:val="24"/>
              </w:rPr>
              <w:t>4</w:t>
            </w:r>
          </w:p>
        </w:tc>
      </w:tr>
      <w:tr w:rsidR="00CA0AE0" w:rsidRPr="00BB5F5B" w14:paraId="11CEA98E" w14:textId="77777777" w:rsidTr="002103D9">
        <w:trPr>
          <w:cantSplit/>
          <w:jc w:val="center"/>
        </w:trPr>
        <w:tc>
          <w:tcPr>
            <w:tcW w:w="1768" w:type="dxa"/>
            <w:tcBorders>
              <w:top w:val="nil"/>
              <w:left w:val="single" w:sz="12" w:space="0" w:color="auto"/>
              <w:right w:val="nil"/>
            </w:tcBorders>
            <w:tcMar>
              <w:top w:w="0" w:type="dxa"/>
              <w:left w:w="57" w:type="dxa"/>
              <w:bottom w:w="0" w:type="dxa"/>
              <w:right w:w="57" w:type="dxa"/>
            </w:tcMar>
            <w:vAlign w:val="center"/>
          </w:tcPr>
          <w:p w14:paraId="5AAD8E53" w14:textId="6A1F105C" w:rsidR="00CA0AE0" w:rsidRPr="00BB5F5B" w:rsidRDefault="00CA0AE0" w:rsidP="00BB5F5B">
            <w:pPr>
              <w:pStyle w:val="Tablebody"/>
              <w:autoSpaceDE w:val="0"/>
              <w:autoSpaceDN w:val="0"/>
              <w:adjustRightInd w:val="0"/>
              <w:jc w:val="center"/>
              <w:rPr>
                <w:sz w:val="24"/>
              </w:rPr>
            </w:pPr>
            <w:r w:rsidRPr="00BB5F5B">
              <w:rPr>
                <w:rFonts w:eastAsia="Batang"/>
                <w:szCs w:val="24"/>
              </w:rPr>
              <w:t>Mean</w:t>
            </w:r>
          </w:p>
        </w:tc>
        <w:tc>
          <w:tcPr>
            <w:tcW w:w="623" w:type="dxa"/>
            <w:tcBorders>
              <w:top w:val="nil"/>
              <w:left w:val="nil"/>
            </w:tcBorders>
            <w:tcMar>
              <w:top w:w="0" w:type="dxa"/>
              <w:left w:w="57" w:type="dxa"/>
              <w:bottom w:w="0" w:type="dxa"/>
              <w:right w:w="57" w:type="dxa"/>
            </w:tcMar>
            <w:vAlign w:val="center"/>
          </w:tcPr>
          <w:p w14:paraId="4F39E862" w14:textId="05B97F77" w:rsidR="00CA0AE0" w:rsidRPr="00BB5F5B" w:rsidRDefault="00CA0AE0" w:rsidP="00BB5F5B">
            <w:pPr>
              <w:pStyle w:val="Tablebody"/>
              <w:autoSpaceDE w:val="0"/>
              <w:autoSpaceDN w:val="0"/>
              <w:adjustRightInd w:val="0"/>
              <w:jc w:val="center"/>
              <w:rPr>
                <w:sz w:val="24"/>
              </w:rPr>
            </w:pPr>
            <w:del w:id="1051" w:author="PEROU Nicola" w:date="2023-05-10T15:20:00Z">
              <w:r w:rsidRPr="00BB5F5B" w:rsidDel="002103D9">
                <w:rPr>
                  <w:rFonts w:eastAsia="Batang"/>
                  <w:szCs w:val="24"/>
                </w:rPr>
                <w:delText>(%)</w:delText>
              </w:r>
            </w:del>
            <w:ins w:id="1052" w:author="PEROU Nicola" w:date="2023-05-10T15:20:00Z">
              <w:r w:rsidR="002103D9" w:rsidRPr="00BB5F5B">
                <w:rPr>
                  <w:rFonts w:eastAsia="Batang"/>
                  <w:szCs w:val="24"/>
                </w:rPr>
                <w:t>%</w:t>
              </w:r>
            </w:ins>
          </w:p>
        </w:tc>
        <w:tc>
          <w:tcPr>
            <w:tcW w:w="1384" w:type="dxa"/>
            <w:tcBorders>
              <w:top w:val="nil"/>
            </w:tcBorders>
            <w:tcMar>
              <w:top w:w="0" w:type="dxa"/>
              <w:left w:w="57" w:type="dxa"/>
              <w:bottom w:w="0" w:type="dxa"/>
              <w:right w:w="57" w:type="dxa"/>
            </w:tcMar>
            <w:vAlign w:val="center"/>
          </w:tcPr>
          <w:p w14:paraId="7B94D675" w14:textId="52C4C0BB" w:rsidR="00CA0AE0" w:rsidRPr="00BB5F5B" w:rsidRDefault="00CA0AE0" w:rsidP="00BB5F5B">
            <w:pPr>
              <w:pStyle w:val="Tablebody"/>
              <w:autoSpaceDE w:val="0"/>
              <w:autoSpaceDN w:val="0"/>
              <w:adjustRightInd w:val="0"/>
              <w:jc w:val="center"/>
              <w:rPr>
                <w:sz w:val="24"/>
              </w:rPr>
            </w:pPr>
            <w:r w:rsidRPr="00BB5F5B">
              <w:rPr>
                <w:rFonts w:eastAsia="Batang"/>
                <w:szCs w:val="24"/>
              </w:rPr>
              <w:t>66</w:t>
            </w:r>
            <w:del w:id="1053" w:author="PEROU Nicola" w:date="2023-05-10T15:10:00Z">
              <w:r w:rsidRPr="00BB5F5B" w:rsidDel="002103D9">
                <w:rPr>
                  <w:rFonts w:eastAsia="Batang"/>
                  <w:szCs w:val="24"/>
                </w:rPr>
                <w:delText>.</w:delText>
              </w:r>
            </w:del>
            <w:ins w:id="1054" w:author="PEROU Nicola" w:date="2023-05-10T15:10:00Z">
              <w:r w:rsidR="002103D9" w:rsidRPr="00BB5F5B">
                <w:rPr>
                  <w:rFonts w:eastAsia="Batang"/>
                  <w:szCs w:val="24"/>
                </w:rPr>
                <w:t>,</w:t>
              </w:r>
            </w:ins>
            <w:r w:rsidRPr="00BB5F5B">
              <w:rPr>
                <w:rFonts w:eastAsia="Batang"/>
                <w:szCs w:val="24"/>
              </w:rPr>
              <w:t>03</w:t>
            </w:r>
          </w:p>
        </w:tc>
        <w:tc>
          <w:tcPr>
            <w:tcW w:w="1384" w:type="dxa"/>
            <w:tcBorders>
              <w:top w:val="nil"/>
            </w:tcBorders>
            <w:tcMar>
              <w:top w:w="0" w:type="dxa"/>
              <w:left w:w="57" w:type="dxa"/>
              <w:bottom w:w="0" w:type="dxa"/>
              <w:right w:w="57" w:type="dxa"/>
            </w:tcMar>
            <w:vAlign w:val="center"/>
          </w:tcPr>
          <w:p w14:paraId="17F44510" w14:textId="07C5A733" w:rsidR="00CA0AE0" w:rsidRPr="00BB5F5B" w:rsidRDefault="00CA0AE0" w:rsidP="00BB5F5B">
            <w:pPr>
              <w:pStyle w:val="Tablebody"/>
              <w:autoSpaceDE w:val="0"/>
              <w:autoSpaceDN w:val="0"/>
              <w:adjustRightInd w:val="0"/>
              <w:jc w:val="center"/>
              <w:rPr>
                <w:sz w:val="24"/>
              </w:rPr>
            </w:pPr>
            <w:r w:rsidRPr="00BB5F5B">
              <w:rPr>
                <w:rFonts w:eastAsia="Batang"/>
                <w:szCs w:val="24"/>
              </w:rPr>
              <w:t>23</w:t>
            </w:r>
            <w:del w:id="1055" w:author="PEROU Nicola" w:date="2023-05-10T15:10:00Z">
              <w:r w:rsidRPr="00BB5F5B" w:rsidDel="002103D9">
                <w:rPr>
                  <w:rFonts w:eastAsia="Batang"/>
                  <w:szCs w:val="24"/>
                </w:rPr>
                <w:delText>.</w:delText>
              </w:r>
            </w:del>
            <w:ins w:id="1056" w:author="PEROU Nicola" w:date="2023-05-10T15:10:00Z">
              <w:r w:rsidR="002103D9" w:rsidRPr="00BB5F5B">
                <w:rPr>
                  <w:rFonts w:eastAsia="Batang"/>
                  <w:szCs w:val="24"/>
                </w:rPr>
                <w:t>,</w:t>
              </w:r>
            </w:ins>
            <w:r w:rsidRPr="00BB5F5B">
              <w:rPr>
                <w:rFonts w:eastAsia="Batang"/>
                <w:szCs w:val="24"/>
              </w:rPr>
              <w:t>38</w:t>
            </w:r>
          </w:p>
        </w:tc>
        <w:tc>
          <w:tcPr>
            <w:tcW w:w="1384" w:type="dxa"/>
            <w:tcBorders>
              <w:top w:val="nil"/>
            </w:tcBorders>
            <w:tcMar>
              <w:top w:w="0" w:type="dxa"/>
              <w:left w:w="57" w:type="dxa"/>
              <w:bottom w:w="0" w:type="dxa"/>
              <w:right w:w="57" w:type="dxa"/>
            </w:tcMar>
            <w:vAlign w:val="center"/>
          </w:tcPr>
          <w:p w14:paraId="110A2259" w14:textId="18AB1021" w:rsidR="00CA0AE0" w:rsidRPr="00BB5F5B" w:rsidRDefault="00CA0AE0" w:rsidP="00BB5F5B">
            <w:pPr>
              <w:pStyle w:val="Tablebody"/>
              <w:autoSpaceDE w:val="0"/>
              <w:autoSpaceDN w:val="0"/>
              <w:adjustRightInd w:val="0"/>
              <w:jc w:val="center"/>
              <w:rPr>
                <w:sz w:val="24"/>
              </w:rPr>
            </w:pPr>
            <w:r w:rsidRPr="00BB5F5B">
              <w:rPr>
                <w:rFonts w:eastAsia="Batang"/>
                <w:szCs w:val="24"/>
              </w:rPr>
              <w:t>5</w:t>
            </w:r>
            <w:del w:id="1057" w:author="PEROU Nicola" w:date="2023-05-10T15:10:00Z">
              <w:r w:rsidRPr="00BB5F5B" w:rsidDel="002103D9">
                <w:rPr>
                  <w:rFonts w:eastAsia="Batang"/>
                  <w:szCs w:val="24"/>
                </w:rPr>
                <w:delText>.</w:delText>
              </w:r>
            </w:del>
            <w:ins w:id="1058" w:author="PEROU Nicola" w:date="2023-05-10T15:10:00Z">
              <w:r w:rsidR="002103D9" w:rsidRPr="00BB5F5B">
                <w:rPr>
                  <w:rFonts w:eastAsia="Batang"/>
                  <w:szCs w:val="24"/>
                </w:rPr>
                <w:t>,</w:t>
              </w:r>
            </w:ins>
            <w:r w:rsidRPr="00BB5F5B">
              <w:rPr>
                <w:rFonts w:eastAsia="Batang"/>
                <w:szCs w:val="24"/>
              </w:rPr>
              <w:t>67</w:t>
            </w:r>
          </w:p>
        </w:tc>
        <w:tc>
          <w:tcPr>
            <w:tcW w:w="1384" w:type="dxa"/>
            <w:tcBorders>
              <w:top w:val="nil"/>
            </w:tcBorders>
            <w:tcMar>
              <w:top w:w="0" w:type="dxa"/>
              <w:left w:w="57" w:type="dxa"/>
              <w:bottom w:w="0" w:type="dxa"/>
              <w:right w:w="57" w:type="dxa"/>
            </w:tcMar>
            <w:vAlign w:val="center"/>
          </w:tcPr>
          <w:p w14:paraId="4CD47843" w14:textId="29F3F315" w:rsidR="00CA0AE0" w:rsidRPr="00BB5F5B" w:rsidRDefault="00CA0AE0" w:rsidP="00BB5F5B">
            <w:pPr>
              <w:pStyle w:val="Tablebody"/>
              <w:autoSpaceDE w:val="0"/>
              <w:autoSpaceDN w:val="0"/>
              <w:adjustRightInd w:val="0"/>
              <w:jc w:val="center"/>
              <w:rPr>
                <w:sz w:val="24"/>
              </w:rPr>
            </w:pPr>
            <w:r w:rsidRPr="00BB5F5B">
              <w:rPr>
                <w:rFonts w:eastAsia="Batang"/>
                <w:szCs w:val="24"/>
              </w:rPr>
              <w:t>0</w:t>
            </w:r>
            <w:del w:id="1059" w:author="PEROU Nicola" w:date="2023-05-10T15:10:00Z">
              <w:r w:rsidRPr="00BB5F5B" w:rsidDel="002103D9">
                <w:rPr>
                  <w:rFonts w:eastAsia="Batang"/>
                  <w:szCs w:val="24"/>
                </w:rPr>
                <w:delText>.</w:delText>
              </w:r>
            </w:del>
            <w:ins w:id="1060" w:author="PEROU Nicola" w:date="2023-05-10T15:10:00Z">
              <w:r w:rsidR="002103D9" w:rsidRPr="00BB5F5B">
                <w:rPr>
                  <w:rFonts w:eastAsia="Batang"/>
                  <w:szCs w:val="24"/>
                </w:rPr>
                <w:t>,</w:t>
              </w:r>
            </w:ins>
            <w:r w:rsidRPr="00BB5F5B">
              <w:rPr>
                <w:rFonts w:eastAsia="Batang"/>
                <w:szCs w:val="24"/>
              </w:rPr>
              <w:t>33</w:t>
            </w:r>
          </w:p>
        </w:tc>
        <w:tc>
          <w:tcPr>
            <w:tcW w:w="1401" w:type="dxa"/>
            <w:tcBorders>
              <w:top w:val="nil"/>
              <w:right w:val="single" w:sz="12" w:space="0" w:color="auto"/>
            </w:tcBorders>
            <w:tcMar>
              <w:top w:w="0" w:type="dxa"/>
              <w:left w:w="57" w:type="dxa"/>
              <w:bottom w:w="0" w:type="dxa"/>
              <w:right w:w="57" w:type="dxa"/>
            </w:tcMar>
            <w:vAlign w:val="center"/>
          </w:tcPr>
          <w:p w14:paraId="0E168A92" w14:textId="25F8CF71" w:rsidR="00CA0AE0" w:rsidRPr="00BB5F5B" w:rsidRDefault="00CA0AE0" w:rsidP="00BB5F5B">
            <w:pPr>
              <w:pStyle w:val="Tablebody"/>
              <w:autoSpaceDE w:val="0"/>
              <w:autoSpaceDN w:val="0"/>
              <w:adjustRightInd w:val="0"/>
              <w:jc w:val="center"/>
              <w:rPr>
                <w:sz w:val="24"/>
              </w:rPr>
            </w:pPr>
            <w:r w:rsidRPr="00BB5F5B">
              <w:rPr>
                <w:rFonts w:eastAsia="Batang"/>
                <w:szCs w:val="24"/>
              </w:rPr>
              <w:t>1</w:t>
            </w:r>
            <w:del w:id="1061" w:author="PEROU Nicola" w:date="2023-05-10T15:10:00Z">
              <w:r w:rsidRPr="00BB5F5B" w:rsidDel="002103D9">
                <w:rPr>
                  <w:rFonts w:eastAsia="Batang"/>
                  <w:szCs w:val="24"/>
                </w:rPr>
                <w:delText>.</w:delText>
              </w:r>
            </w:del>
            <w:ins w:id="1062" w:author="PEROU Nicola" w:date="2023-05-10T15:10:00Z">
              <w:r w:rsidR="002103D9" w:rsidRPr="00BB5F5B">
                <w:rPr>
                  <w:rFonts w:eastAsia="Batang"/>
                  <w:szCs w:val="24"/>
                </w:rPr>
                <w:t>,</w:t>
              </w:r>
            </w:ins>
            <w:r w:rsidRPr="00BB5F5B">
              <w:rPr>
                <w:rFonts w:eastAsia="Batang"/>
                <w:szCs w:val="24"/>
              </w:rPr>
              <w:t>30</w:t>
            </w:r>
          </w:p>
        </w:tc>
      </w:tr>
      <w:tr w:rsidR="00CA0AE0" w:rsidRPr="00BB5F5B" w14:paraId="0427A26B" w14:textId="77777777" w:rsidTr="002103D9">
        <w:trPr>
          <w:cantSplit/>
          <w:jc w:val="center"/>
        </w:trPr>
        <w:tc>
          <w:tcPr>
            <w:tcW w:w="1768" w:type="dxa"/>
            <w:tcBorders>
              <w:left w:val="single" w:sz="12" w:space="0" w:color="auto"/>
              <w:bottom w:val="nil"/>
              <w:right w:val="nil"/>
            </w:tcBorders>
            <w:tcMar>
              <w:top w:w="0" w:type="dxa"/>
              <w:left w:w="57" w:type="dxa"/>
              <w:bottom w:w="0" w:type="dxa"/>
              <w:right w:w="57" w:type="dxa"/>
            </w:tcMar>
            <w:vAlign w:val="center"/>
          </w:tcPr>
          <w:p w14:paraId="404B6E00" w14:textId="4C961734" w:rsidR="00CA0AE0" w:rsidRPr="00BB5F5B" w:rsidRDefault="00CA0AE0" w:rsidP="00BB5F5B">
            <w:pPr>
              <w:pStyle w:val="Tablebody"/>
              <w:autoSpaceDE w:val="0"/>
              <w:autoSpaceDN w:val="0"/>
              <w:adjustRightInd w:val="0"/>
              <w:jc w:val="center"/>
              <w:rPr>
                <w:sz w:val="24"/>
              </w:rPr>
            </w:pPr>
            <w:del w:id="1063" w:author="PEROU Nicola" w:date="2023-05-10T15:21:00Z">
              <w:r w:rsidRPr="00BB5F5B" w:rsidDel="002103D9">
                <w:rPr>
                  <w:rFonts w:eastAsia="Batang"/>
                  <w:szCs w:val="24"/>
                </w:rPr>
                <w:delText>S</w:delText>
              </w:r>
              <w:r w:rsidRPr="00BB5F5B" w:rsidDel="002103D9">
                <w:rPr>
                  <w:rFonts w:eastAsia="Batang"/>
                  <w:i/>
                  <w:szCs w:val="24"/>
                  <w:vertAlign w:val="subscript"/>
                </w:rPr>
                <w:delText>(r)</w:delText>
              </w:r>
            </w:del>
            <w:proofErr w:type="spellStart"/>
            <w:ins w:id="1064" w:author="PEROU Nicola" w:date="2023-05-10T15:21:00Z">
              <w:r w:rsidR="002103D9" w:rsidRPr="00BB5F5B">
                <w:rPr>
                  <w:rFonts w:eastAsia="Batang"/>
                  <w:i/>
                  <w:szCs w:val="24"/>
                </w:rPr>
                <w:t>s</w:t>
              </w:r>
              <w:r w:rsidR="002103D9" w:rsidRPr="00BB5F5B">
                <w:rPr>
                  <w:rFonts w:eastAsia="Batang"/>
                  <w:i/>
                  <w:szCs w:val="24"/>
                  <w:vertAlign w:val="subscript"/>
                </w:rPr>
                <w:t>r</w:t>
              </w:r>
            </w:ins>
            <w:proofErr w:type="spellEnd"/>
          </w:p>
        </w:tc>
        <w:tc>
          <w:tcPr>
            <w:tcW w:w="623" w:type="dxa"/>
            <w:tcBorders>
              <w:left w:val="nil"/>
              <w:bottom w:val="nil"/>
            </w:tcBorders>
            <w:tcMar>
              <w:top w:w="0" w:type="dxa"/>
              <w:left w:w="57" w:type="dxa"/>
              <w:bottom w:w="0" w:type="dxa"/>
              <w:right w:w="57" w:type="dxa"/>
            </w:tcMar>
            <w:vAlign w:val="center"/>
          </w:tcPr>
          <w:p w14:paraId="28C7BF6E" w14:textId="2E923F0A" w:rsidR="00CA0AE0" w:rsidRPr="00BB5F5B" w:rsidRDefault="00CA0AE0" w:rsidP="00BB5F5B">
            <w:pPr>
              <w:pStyle w:val="Tablebody"/>
              <w:autoSpaceDE w:val="0"/>
              <w:autoSpaceDN w:val="0"/>
              <w:adjustRightInd w:val="0"/>
              <w:jc w:val="center"/>
              <w:rPr>
                <w:sz w:val="24"/>
              </w:rPr>
            </w:pPr>
            <w:del w:id="1065" w:author="PEROU Nicola" w:date="2023-05-10T15:20:00Z">
              <w:r w:rsidRPr="00BB5F5B" w:rsidDel="002103D9">
                <w:rPr>
                  <w:rFonts w:eastAsia="Batang"/>
                  <w:szCs w:val="24"/>
                </w:rPr>
                <w:delText>(%)</w:delText>
              </w:r>
            </w:del>
            <w:ins w:id="1066" w:author="PEROU Nicola" w:date="2023-05-10T15:20:00Z">
              <w:r w:rsidR="002103D9" w:rsidRPr="00BB5F5B">
                <w:rPr>
                  <w:rFonts w:eastAsia="Batang"/>
                  <w:szCs w:val="24"/>
                </w:rPr>
                <w:t>%</w:t>
              </w:r>
            </w:ins>
          </w:p>
        </w:tc>
        <w:tc>
          <w:tcPr>
            <w:tcW w:w="1384" w:type="dxa"/>
            <w:tcBorders>
              <w:bottom w:val="nil"/>
            </w:tcBorders>
            <w:tcMar>
              <w:top w:w="0" w:type="dxa"/>
              <w:left w:w="57" w:type="dxa"/>
              <w:bottom w:w="0" w:type="dxa"/>
              <w:right w:w="57" w:type="dxa"/>
            </w:tcMar>
            <w:vAlign w:val="center"/>
          </w:tcPr>
          <w:p w14:paraId="1207B91A" w14:textId="51687C50" w:rsidR="00CA0AE0" w:rsidRPr="00BB5F5B" w:rsidRDefault="00CA0AE0" w:rsidP="00BB5F5B">
            <w:pPr>
              <w:pStyle w:val="Tablebody"/>
              <w:autoSpaceDE w:val="0"/>
              <w:autoSpaceDN w:val="0"/>
              <w:adjustRightInd w:val="0"/>
              <w:jc w:val="center"/>
              <w:rPr>
                <w:sz w:val="24"/>
              </w:rPr>
            </w:pPr>
            <w:r w:rsidRPr="00BB5F5B">
              <w:rPr>
                <w:rFonts w:eastAsia="Batang"/>
                <w:szCs w:val="24"/>
              </w:rPr>
              <w:t>0</w:t>
            </w:r>
            <w:del w:id="1067" w:author="PEROU Nicola" w:date="2023-05-10T15:10:00Z">
              <w:r w:rsidRPr="00BB5F5B" w:rsidDel="002103D9">
                <w:rPr>
                  <w:rFonts w:eastAsia="Batang"/>
                  <w:szCs w:val="24"/>
                </w:rPr>
                <w:delText>.</w:delText>
              </w:r>
            </w:del>
            <w:ins w:id="1068" w:author="PEROU Nicola" w:date="2023-05-10T15:10:00Z">
              <w:r w:rsidR="002103D9" w:rsidRPr="00BB5F5B">
                <w:rPr>
                  <w:rFonts w:eastAsia="Batang"/>
                  <w:szCs w:val="24"/>
                </w:rPr>
                <w:t>,</w:t>
              </w:r>
            </w:ins>
            <w:r w:rsidRPr="00BB5F5B">
              <w:rPr>
                <w:rFonts w:eastAsia="Batang"/>
                <w:szCs w:val="24"/>
              </w:rPr>
              <w:t>0609</w:t>
            </w:r>
          </w:p>
        </w:tc>
        <w:tc>
          <w:tcPr>
            <w:tcW w:w="1384" w:type="dxa"/>
            <w:tcBorders>
              <w:bottom w:val="nil"/>
            </w:tcBorders>
            <w:tcMar>
              <w:top w:w="0" w:type="dxa"/>
              <w:left w:w="57" w:type="dxa"/>
              <w:bottom w:w="0" w:type="dxa"/>
              <w:right w:w="57" w:type="dxa"/>
            </w:tcMar>
            <w:vAlign w:val="center"/>
          </w:tcPr>
          <w:p w14:paraId="4D54E1A0" w14:textId="35498CB2" w:rsidR="00CA0AE0" w:rsidRPr="00BB5F5B" w:rsidRDefault="00CA0AE0" w:rsidP="00BB5F5B">
            <w:pPr>
              <w:pStyle w:val="Tablebody"/>
              <w:autoSpaceDE w:val="0"/>
              <w:autoSpaceDN w:val="0"/>
              <w:adjustRightInd w:val="0"/>
              <w:jc w:val="center"/>
              <w:rPr>
                <w:sz w:val="24"/>
              </w:rPr>
            </w:pPr>
            <w:r w:rsidRPr="00BB5F5B">
              <w:rPr>
                <w:rFonts w:eastAsia="Batang"/>
                <w:szCs w:val="24"/>
              </w:rPr>
              <w:t>0</w:t>
            </w:r>
            <w:del w:id="1069" w:author="PEROU Nicola" w:date="2023-05-10T15:10:00Z">
              <w:r w:rsidRPr="00BB5F5B" w:rsidDel="002103D9">
                <w:rPr>
                  <w:rFonts w:eastAsia="Batang"/>
                  <w:szCs w:val="24"/>
                </w:rPr>
                <w:delText>.</w:delText>
              </w:r>
            </w:del>
            <w:ins w:id="1070" w:author="PEROU Nicola" w:date="2023-05-10T15:10:00Z">
              <w:r w:rsidR="002103D9" w:rsidRPr="00BB5F5B">
                <w:rPr>
                  <w:rFonts w:eastAsia="Batang"/>
                  <w:szCs w:val="24"/>
                </w:rPr>
                <w:t>,</w:t>
              </w:r>
            </w:ins>
            <w:r w:rsidRPr="00BB5F5B">
              <w:rPr>
                <w:rFonts w:eastAsia="Batang"/>
                <w:szCs w:val="24"/>
              </w:rPr>
              <w:t>0747</w:t>
            </w:r>
          </w:p>
        </w:tc>
        <w:tc>
          <w:tcPr>
            <w:tcW w:w="1384" w:type="dxa"/>
            <w:tcBorders>
              <w:bottom w:val="nil"/>
            </w:tcBorders>
            <w:tcMar>
              <w:top w:w="0" w:type="dxa"/>
              <w:left w:w="57" w:type="dxa"/>
              <w:bottom w:w="0" w:type="dxa"/>
              <w:right w:w="57" w:type="dxa"/>
            </w:tcMar>
            <w:vAlign w:val="center"/>
          </w:tcPr>
          <w:p w14:paraId="4C60A665" w14:textId="6AFC9D3E" w:rsidR="00CA0AE0" w:rsidRPr="00BB5F5B" w:rsidRDefault="00CA0AE0" w:rsidP="00BB5F5B">
            <w:pPr>
              <w:pStyle w:val="Tablebody"/>
              <w:autoSpaceDE w:val="0"/>
              <w:autoSpaceDN w:val="0"/>
              <w:adjustRightInd w:val="0"/>
              <w:jc w:val="center"/>
              <w:rPr>
                <w:sz w:val="24"/>
              </w:rPr>
            </w:pPr>
            <w:r w:rsidRPr="00BB5F5B">
              <w:rPr>
                <w:rFonts w:eastAsia="Batang"/>
                <w:szCs w:val="24"/>
              </w:rPr>
              <w:t>0</w:t>
            </w:r>
            <w:del w:id="1071" w:author="PEROU Nicola" w:date="2023-05-10T15:10:00Z">
              <w:r w:rsidRPr="00BB5F5B" w:rsidDel="002103D9">
                <w:rPr>
                  <w:rFonts w:eastAsia="Batang"/>
                  <w:szCs w:val="24"/>
                </w:rPr>
                <w:delText>.</w:delText>
              </w:r>
            </w:del>
            <w:ins w:id="1072" w:author="PEROU Nicola" w:date="2023-05-10T15:10:00Z">
              <w:r w:rsidR="002103D9" w:rsidRPr="00BB5F5B">
                <w:rPr>
                  <w:rFonts w:eastAsia="Batang"/>
                  <w:szCs w:val="24"/>
                </w:rPr>
                <w:t>,</w:t>
              </w:r>
            </w:ins>
            <w:r w:rsidRPr="00BB5F5B">
              <w:rPr>
                <w:rFonts w:eastAsia="Batang"/>
                <w:szCs w:val="24"/>
              </w:rPr>
              <w:t>0282</w:t>
            </w:r>
          </w:p>
        </w:tc>
        <w:tc>
          <w:tcPr>
            <w:tcW w:w="1384" w:type="dxa"/>
            <w:tcBorders>
              <w:bottom w:val="nil"/>
            </w:tcBorders>
            <w:tcMar>
              <w:top w:w="0" w:type="dxa"/>
              <w:left w:w="57" w:type="dxa"/>
              <w:bottom w:w="0" w:type="dxa"/>
              <w:right w:w="57" w:type="dxa"/>
            </w:tcMar>
            <w:vAlign w:val="center"/>
          </w:tcPr>
          <w:p w14:paraId="32DC406B" w14:textId="638C632E" w:rsidR="00CA0AE0" w:rsidRPr="00BB5F5B" w:rsidRDefault="00CA0AE0" w:rsidP="00BB5F5B">
            <w:pPr>
              <w:pStyle w:val="Tablebody"/>
              <w:autoSpaceDE w:val="0"/>
              <w:autoSpaceDN w:val="0"/>
              <w:adjustRightInd w:val="0"/>
              <w:jc w:val="center"/>
              <w:rPr>
                <w:sz w:val="24"/>
              </w:rPr>
            </w:pPr>
            <w:r w:rsidRPr="00BB5F5B">
              <w:rPr>
                <w:rFonts w:eastAsia="Batang"/>
                <w:szCs w:val="24"/>
              </w:rPr>
              <w:t>0</w:t>
            </w:r>
            <w:del w:id="1073" w:author="PEROU Nicola" w:date="2023-05-10T15:10:00Z">
              <w:r w:rsidRPr="00BB5F5B" w:rsidDel="002103D9">
                <w:rPr>
                  <w:rFonts w:eastAsia="Batang"/>
                  <w:szCs w:val="24"/>
                </w:rPr>
                <w:delText>.</w:delText>
              </w:r>
            </w:del>
            <w:ins w:id="1074" w:author="PEROU Nicola" w:date="2023-05-10T15:10:00Z">
              <w:r w:rsidR="002103D9" w:rsidRPr="00BB5F5B">
                <w:rPr>
                  <w:rFonts w:eastAsia="Batang"/>
                  <w:szCs w:val="24"/>
                </w:rPr>
                <w:t>,</w:t>
              </w:r>
            </w:ins>
            <w:r w:rsidRPr="00BB5F5B">
              <w:rPr>
                <w:rFonts w:eastAsia="Batang"/>
                <w:szCs w:val="24"/>
              </w:rPr>
              <w:t>0019</w:t>
            </w:r>
          </w:p>
        </w:tc>
        <w:tc>
          <w:tcPr>
            <w:tcW w:w="1401" w:type="dxa"/>
            <w:tcBorders>
              <w:bottom w:val="nil"/>
              <w:right w:val="single" w:sz="12" w:space="0" w:color="auto"/>
            </w:tcBorders>
            <w:tcMar>
              <w:top w:w="0" w:type="dxa"/>
              <w:left w:w="57" w:type="dxa"/>
              <w:bottom w:w="0" w:type="dxa"/>
              <w:right w:w="57" w:type="dxa"/>
            </w:tcMar>
            <w:vAlign w:val="center"/>
          </w:tcPr>
          <w:p w14:paraId="46A00689" w14:textId="0BF226F7" w:rsidR="00CA0AE0" w:rsidRPr="00BB5F5B" w:rsidRDefault="00CA0AE0" w:rsidP="00BB5F5B">
            <w:pPr>
              <w:pStyle w:val="Tablebody"/>
              <w:autoSpaceDE w:val="0"/>
              <w:autoSpaceDN w:val="0"/>
              <w:adjustRightInd w:val="0"/>
              <w:jc w:val="center"/>
              <w:rPr>
                <w:sz w:val="24"/>
              </w:rPr>
            </w:pPr>
            <w:r w:rsidRPr="00BB5F5B">
              <w:rPr>
                <w:rFonts w:eastAsia="Batang"/>
                <w:szCs w:val="24"/>
              </w:rPr>
              <w:t>0</w:t>
            </w:r>
            <w:del w:id="1075" w:author="PEROU Nicola" w:date="2023-05-10T15:10:00Z">
              <w:r w:rsidRPr="00BB5F5B" w:rsidDel="002103D9">
                <w:rPr>
                  <w:rFonts w:eastAsia="Batang"/>
                  <w:szCs w:val="24"/>
                </w:rPr>
                <w:delText>.</w:delText>
              </w:r>
            </w:del>
            <w:ins w:id="1076" w:author="PEROU Nicola" w:date="2023-05-10T15:10:00Z">
              <w:r w:rsidR="002103D9" w:rsidRPr="00BB5F5B">
                <w:rPr>
                  <w:rFonts w:eastAsia="Batang"/>
                  <w:szCs w:val="24"/>
                </w:rPr>
                <w:t>,</w:t>
              </w:r>
            </w:ins>
            <w:r w:rsidRPr="00BB5F5B">
              <w:rPr>
                <w:rFonts w:eastAsia="Batang"/>
                <w:szCs w:val="24"/>
              </w:rPr>
              <w:t>0002</w:t>
            </w:r>
          </w:p>
        </w:tc>
      </w:tr>
      <w:tr w:rsidR="00CA0AE0" w:rsidRPr="00BB5F5B" w14:paraId="206904CA" w14:textId="77777777" w:rsidTr="002103D9">
        <w:trPr>
          <w:cantSplit/>
          <w:jc w:val="center"/>
        </w:trPr>
        <w:tc>
          <w:tcPr>
            <w:tcW w:w="1768" w:type="dxa"/>
            <w:tcBorders>
              <w:top w:val="nil"/>
              <w:left w:val="single" w:sz="12" w:space="0" w:color="auto"/>
              <w:bottom w:val="nil"/>
              <w:right w:val="nil"/>
            </w:tcBorders>
            <w:tcMar>
              <w:top w:w="0" w:type="dxa"/>
              <w:left w:w="57" w:type="dxa"/>
              <w:bottom w:w="0" w:type="dxa"/>
              <w:right w:w="57" w:type="dxa"/>
            </w:tcMar>
            <w:vAlign w:val="center"/>
          </w:tcPr>
          <w:p w14:paraId="7F8EA4E1" w14:textId="7BB9986D" w:rsidR="00CA0AE0" w:rsidRPr="00BB5F5B" w:rsidRDefault="00CA0AE0" w:rsidP="00BB5F5B">
            <w:pPr>
              <w:pStyle w:val="Tablebody"/>
              <w:autoSpaceDE w:val="0"/>
              <w:autoSpaceDN w:val="0"/>
              <w:adjustRightInd w:val="0"/>
              <w:jc w:val="center"/>
              <w:rPr>
                <w:sz w:val="24"/>
              </w:rPr>
            </w:pPr>
            <w:del w:id="1077" w:author="PEROU Nicola" w:date="2023-05-10T15:21:00Z">
              <w:r w:rsidRPr="00BB5F5B" w:rsidDel="002103D9">
                <w:rPr>
                  <w:rFonts w:eastAsia="Batang"/>
                  <w:szCs w:val="24"/>
                </w:rPr>
                <w:delText>S</w:delText>
              </w:r>
              <w:r w:rsidRPr="00BB5F5B" w:rsidDel="002103D9">
                <w:rPr>
                  <w:rFonts w:eastAsia="Batang"/>
                  <w:i/>
                  <w:szCs w:val="24"/>
                  <w:vertAlign w:val="subscript"/>
                </w:rPr>
                <w:delText>(Rw)</w:delText>
              </w:r>
            </w:del>
            <w:proofErr w:type="spellStart"/>
            <w:ins w:id="1078" w:author="PEROU Nicola" w:date="2023-05-10T15:21:00Z">
              <w:r w:rsidR="002103D9" w:rsidRPr="00BB5F5B">
                <w:rPr>
                  <w:rFonts w:eastAsia="Batang"/>
                  <w:i/>
                  <w:szCs w:val="24"/>
                </w:rPr>
                <w:t>s</w:t>
              </w:r>
              <w:r w:rsidR="002103D9" w:rsidRPr="00BB5F5B">
                <w:rPr>
                  <w:rFonts w:eastAsia="Batang"/>
                  <w:i/>
                  <w:szCs w:val="24"/>
                  <w:vertAlign w:val="subscript"/>
                </w:rPr>
                <w:t>Rw</w:t>
              </w:r>
            </w:ins>
            <w:proofErr w:type="spellEnd"/>
          </w:p>
        </w:tc>
        <w:tc>
          <w:tcPr>
            <w:tcW w:w="623" w:type="dxa"/>
            <w:tcBorders>
              <w:top w:val="nil"/>
              <w:left w:val="nil"/>
              <w:bottom w:val="nil"/>
            </w:tcBorders>
            <w:tcMar>
              <w:top w:w="0" w:type="dxa"/>
              <w:left w:w="57" w:type="dxa"/>
              <w:bottom w:w="0" w:type="dxa"/>
              <w:right w:w="57" w:type="dxa"/>
            </w:tcMar>
            <w:vAlign w:val="center"/>
          </w:tcPr>
          <w:p w14:paraId="1E584CEB" w14:textId="1B9C973A" w:rsidR="00CA0AE0" w:rsidRPr="00BB5F5B" w:rsidRDefault="00CA0AE0" w:rsidP="00BB5F5B">
            <w:pPr>
              <w:pStyle w:val="Tablebody"/>
              <w:autoSpaceDE w:val="0"/>
              <w:autoSpaceDN w:val="0"/>
              <w:adjustRightInd w:val="0"/>
              <w:jc w:val="center"/>
              <w:rPr>
                <w:sz w:val="24"/>
              </w:rPr>
            </w:pPr>
            <w:del w:id="1079" w:author="PEROU Nicola" w:date="2023-05-10T15:20:00Z">
              <w:r w:rsidRPr="00BB5F5B" w:rsidDel="002103D9">
                <w:rPr>
                  <w:rFonts w:eastAsia="Batang"/>
                  <w:szCs w:val="24"/>
                </w:rPr>
                <w:delText>(%)</w:delText>
              </w:r>
            </w:del>
            <w:ins w:id="1080" w:author="PEROU Nicola" w:date="2023-05-10T15:20:00Z">
              <w:r w:rsidR="002103D9" w:rsidRPr="00BB5F5B">
                <w:rPr>
                  <w:rFonts w:eastAsia="Batang"/>
                  <w:szCs w:val="24"/>
                </w:rPr>
                <w:t>%</w:t>
              </w:r>
            </w:ins>
          </w:p>
        </w:tc>
        <w:tc>
          <w:tcPr>
            <w:tcW w:w="1384" w:type="dxa"/>
            <w:tcBorders>
              <w:top w:val="nil"/>
              <w:bottom w:val="nil"/>
            </w:tcBorders>
            <w:tcMar>
              <w:top w:w="0" w:type="dxa"/>
              <w:left w:w="57" w:type="dxa"/>
              <w:bottom w:w="0" w:type="dxa"/>
              <w:right w:w="57" w:type="dxa"/>
            </w:tcMar>
            <w:vAlign w:val="center"/>
          </w:tcPr>
          <w:p w14:paraId="3C8B8C8B" w14:textId="5FE643A1" w:rsidR="00CA0AE0" w:rsidRPr="00BB5F5B" w:rsidRDefault="00CA0AE0" w:rsidP="00BB5F5B">
            <w:pPr>
              <w:pStyle w:val="Tablebody"/>
              <w:autoSpaceDE w:val="0"/>
              <w:autoSpaceDN w:val="0"/>
              <w:adjustRightInd w:val="0"/>
              <w:jc w:val="center"/>
              <w:rPr>
                <w:sz w:val="24"/>
              </w:rPr>
            </w:pPr>
            <w:r w:rsidRPr="00BB5F5B">
              <w:rPr>
                <w:rFonts w:eastAsia="Batang"/>
                <w:szCs w:val="24"/>
              </w:rPr>
              <w:t>0</w:t>
            </w:r>
            <w:del w:id="1081" w:author="PEROU Nicola" w:date="2023-05-10T15:10:00Z">
              <w:r w:rsidRPr="00BB5F5B" w:rsidDel="002103D9">
                <w:rPr>
                  <w:rFonts w:eastAsia="Batang"/>
                  <w:szCs w:val="24"/>
                </w:rPr>
                <w:delText>.</w:delText>
              </w:r>
            </w:del>
            <w:ins w:id="1082" w:author="PEROU Nicola" w:date="2023-05-10T15:10:00Z">
              <w:r w:rsidR="002103D9" w:rsidRPr="00BB5F5B">
                <w:rPr>
                  <w:rFonts w:eastAsia="Batang"/>
                  <w:szCs w:val="24"/>
                </w:rPr>
                <w:t>,</w:t>
              </w:r>
            </w:ins>
            <w:r w:rsidRPr="00BB5F5B">
              <w:rPr>
                <w:rFonts w:eastAsia="Batang"/>
                <w:szCs w:val="24"/>
              </w:rPr>
              <w:t>0609</w:t>
            </w:r>
          </w:p>
        </w:tc>
        <w:tc>
          <w:tcPr>
            <w:tcW w:w="1384" w:type="dxa"/>
            <w:tcBorders>
              <w:top w:val="nil"/>
              <w:bottom w:val="nil"/>
            </w:tcBorders>
            <w:tcMar>
              <w:top w:w="0" w:type="dxa"/>
              <w:left w:w="57" w:type="dxa"/>
              <w:bottom w:w="0" w:type="dxa"/>
              <w:right w:w="57" w:type="dxa"/>
            </w:tcMar>
            <w:vAlign w:val="center"/>
          </w:tcPr>
          <w:p w14:paraId="509B7AAD" w14:textId="3F80B72F" w:rsidR="00CA0AE0" w:rsidRPr="00BB5F5B" w:rsidRDefault="00CA0AE0" w:rsidP="00BB5F5B">
            <w:pPr>
              <w:pStyle w:val="Tablebody"/>
              <w:autoSpaceDE w:val="0"/>
              <w:autoSpaceDN w:val="0"/>
              <w:adjustRightInd w:val="0"/>
              <w:jc w:val="center"/>
              <w:rPr>
                <w:sz w:val="24"/>
              </w:rPr>
            </w:pPr>
            <w:r w:rsidRPr="00BB5F5B">
              <w:rPr>
                <w:rFonts w:eastAsia="Batang"/>
                <w:szCs w:val="24"/>
              </w:rPr>
              <w:t>0</w:t>
            </w:r>
            <w:del w:id="1083" w:author="PEROU Nicola" w:date="2023-05-10T15:10:00Z">
              <w:r w:rsidRPr="00BB5F5B" w:rsidDel="002103D9">
                <w:rPr>
                  <w:rFonts w:eastAsia="Batang"/>
                  <w:szCs w:val="24"/>
                </w:rPr>
                <w:delText>.</w:delText>
              </w:r>
            </w:del>
            <w:ins w:id="1084" w:author="PEROU Nicola" w:date="2023-05-10T15:10:00Z">
              <w:r w:rsidR="002103D9" w:rsidRPr="00BB5F5B">
                <w:rPr>
                  <w:rFonts w:eastAsia="Batang"/>
                  <w:szCs w:val="24"/>
                </w:rPr>
                <w:t>,</w:t>
              </w:r>
            </w:ins>
            <w:r w:rsidRPr="00BB5F5B">
              <w:rPr>
                <w:rFonts w:eastAsia="Batang"/>
                <w:szCs w:val="24"/>
              </w:rPr>
              <w:t>0747</w:t>
            </w:r>
          </w:p>
        </w:tc>
        <w:tc>
          <w:tcPr>
            <w:tcW w:w="1384" w:type="dxa"/>
            <w:tcBorders>
              <w:top w:val="nil"/>
              <w:bottom w:val="nil"/>
            </w:tcBorders>
            <w:tcMar>
              <w:top w:w="0" w:type="dxa"/>
              <w:left w:w="57" w:type="dxa"/>
              <w:bottom w:w="0" w:type="dxa"/>
              <w:right w:w="57" w:type="dxa"/>
            </w:tcMar>
            <w:vAlign w:val="center"/>
          </w:tcPr>
          <w:p w14:paraId="77BE11F1" w14:textId="51CE2148" w:rsidR="00CA0AE0" w:rsidRPr="00BB5F5B" w:rsidRDefault="00CA0AE0" w:rsidP="00BB5F5B">
            <w:pPr>
              <w:pStyle w:val="Tablebody"/>
              <w:autoSpaceDE w:val="0"/>
              <w:autoSpaceDN w:val="0"/>
              <w:adjustRightInd w:val="0"/>
              <w:jc w:val="center"/>
              <w:rPr>
                <w:sz w:val="24"/>
              </w:rPr>
            </w:pPr>
            <w:r w:rsidRPr="00BB5F5B">
              <w:rPr>
                <w:rFonts w:eastAsia="Batang"/>
                <w:szCs w:val="24"/>
              </w:rPr>
              <w:t>0</w:t>
            </w:r>
            <w:del w:id="1085" w:author="PEROU Nicola" w:date="2023-05-10T15:10:00Z">
              <w:r w:rsidRPr="00BB5F5B" w:rsidDel="002103D9">
                <w:rPr>
                  <w:rFonts w:eastAsia="Batang"/>
                  <w:szCs w:val="24"/>
                </w:rPr>
                <w:delText>.</w:delText>
              </w:r>
            </w:del>
            <w:ins w:id="1086" w:author="PEROU Nicola" w:date="2023-05-10T15:10:00Z">
              <w:r w:rsidR="002103D9" w:rsidRPr="00BB5F5B">
                <w:rPr>
                  <w:rFonts w:eastAsia="Batang"/>
                  <w:szCs w:val="24"/>
                </w:rPr>
                <w:t>,</w:t>
              </w:r>
            </w:ins>
            <w:r w:rsidRPr="00BB5F5B">
              <w:rPr>
                <w:rFonts w:eastAsia="Batang"/>
                <w:szCs w:val="24"/>
              </w:rPr>
              <w:t>0282</w:t>
            </w:r>
          </w:p>
        </w:tc>
        <w:tc>
          <w:tcPr>
            <w:tcW w:w="1384" w:type="dxa"/>
            <w:tcBorders>
              <w:top w:val="nil"/>
              <w:bottom w:val="nil"/>
            </w:tcBorders>
            <w:tcMar>
              <w:top w:w="0" w:type="dxa"/>
              <w:left w:w="57" w:type="dxa"/>
              <w:bottom w:w="0" w:type="dxa"/>
              <w:right w:w="57" w:type="dxa"/>
            </w:tcMar>
            <w:vAlign w:val="center"/>
          </w:tcPr>
          <w:p w14:paraId="51C3353F" w14:textId="7F1E9210" w:rsidR="00CA0AE0" w:rsidRPr="00BB5F5B" w:rsidRDefault="00CA0AE0" w:rsidP="00BB5F5B">
            <w:pPr>
              <w:pStyle w:val="Tablebody"/>
              <w:autoSpaceDE w:val="0"/>
              <w:autoSpaceDN w:val="0"/>
              <w:adjustRightInd w:val="0"/>
              <w:jc w:val="center"/>
              <w:rPr>
                <w:sz w:val="24"/>
              </w:rPr>
            </w:pPr>
            <w:r w:rsidRPr="00BB5F5B">
              <w:rPr>
                <w:rFonts w:eastAsia="Batang"/>
                <w:szCs w:val="24"/>
              </w:rPr>
              <w:t>0</w:t>
            </w:r>
            <w:del w:id="1087" w:author="PEROU Nicola" w:date="2023-05-10T15:10:00Z">
              <w:r w:rsidRPr="00BB5F5B" w:rsidDel="002103D9">
                <w:rPr>
                  <w:rFonts w:eastAsia="Batang"/>
                  <w:szCs w:val="24"/>
                </w:rPr>
                <w:delText>.</w:delText>
              </w:r>
            </w:del>
            <w:ins w:id="1088" w:author="PEROU Nicola" w:date="2023-05-10T15:10:00Z">
              <w:r w:rsidR="002103D9" w:rsidRPr="00BB5F5B">
                <w:rPr>
                  <w:rFonts w:eastAsia="Batang"/>
                  <w:szCs w:val="24"/>
                </w:rPr>
                <w:t>,</w:t>
              </w:r>
            </w:ins>
            <w:r w:rsidRPr="00BB5F5B">
              <w:rPr>
                <w:rFonts w:eastAsia="Batang"/>
                <w:szCs w:val="24"/>
              </w:rPr>
              <w:t>0019</w:t>
            </w:r>
          </w:p>
        </w:tc>
        <w:tc>
          <w:tcPr>
            <w:tcW w:w="1401" w:type="dxa"/>
            <w:tcBorders>
              <w:top w:val="nil"/>
              <w:bottom w:val="nil"/>
              <w:right w:val="single" w:sz="12" w:space="0" w:color="auto"/>
            </w:tcBorders>
            <w:tcMar>
              <w:top w:w="0" w:type="dxa"/>
              <w:left w:w="57" w:type="dxa"/>
              <w:bottom w:w="0" w:type="dxa"/>
              <w:right w:w="57" w:type="dxa"/>
            </w:tcMar>
            <w:vAlign w:val="center"/>
          </w:tcPr>
          <w:p w14:paraId="48DEA4E7" w14:textId="04CB3B47" w:rsidR="00CA0AE0" w:rsidRPr="00BB5F5B" w:rsidRDefault="00CA0AE0" w:rsidP="00BB5F5B">
            <w:pPr>
              <w:pStyle w:val="Tablebody"/>
              <w:autoSpaceDE w:val="0"/>
              <w:autoSpaceDN w:val="0"/>
              <w:adjustRightInd w:val="0"/>
              <w:jc w:val="center"/>
              <w:rPr>
                <w:sz w:val="24"/>
              </w:rPr>
            </w:pPr>
            <w:r w:rsidRPr="00BB5F5B">
              <w:rPr>
                <w:rFonts w:eastAsia="Batang"/>
                <w:szCs w:val="24"/>
              </w:rPr>
              <w:t>0</w:t>
            </w:r>
            <w:del w:id="1089" w:author="PEROU Nicola" w:date="2023-05-10T15:10:00Z">
              <w:r w:rsidRPr="00BB5F5B" w:rsidDel="002103D9">
                <w:rPr>
                  <w:rFonts w:eastAsia="Batang"/>
                  <w:szCs w:val="24"/>
                </w:rPr>
                <w:delText>.</w:delText>
              </w:r>
            </w:del>
            <w:ins w:id="1090" w:author="PEROU Nicola" w:date="2023-05-10T15:10:00Z">
              <w:r w:rsidR="002103D9" w:rsidRPr="00BB5F5B">
                <w:rPr>
                  <w:rFonts w:eastAsia="Batang"/>
                  <w:szCs w:val="24"/>
                </w:rPr>
                <w:t>,</w:t>
              </w:r>
            </w:ins>
            <w:r w:rsidRPr="00BB5F5B">
              <w:rPr>
                <w:rFonts w:eastAsia="Batang"/>
                <w:szCs w:val="24"/>
              </w:rPr>
              <w:t>0002</w:t>
            </w:r>
          </w:p>
        </w:tc>
      </w:tr>
      <w:tr w:rsidR="00CA0AE0" w:rsidRPr="00BB5F5B" w14:paraId="1B02A7FF" w14:textId="77777777" w:rsidTr="002103D9">
        <w:trPr>
          <w:cantSplit/>
          <w:jc w:val="center"/>
        </w:trPr>
        <w:tc>
          <w:tcPr>
            <w:tcW w:w="1768" w:type="dxa"/>
            <w:tcBorders>
              <w:top w:val="nil"/>
              <w:left w:val="single" w:sz="12" w:space="0" w:color="auto"/>
              <w:right w:val="nil"/>
            </w:tcBorders>
            <w:tcMar>
              <w:top w:w="0" w:type="dxa"/>
              <w:left w:w="57" w:type="dxa"/>
              <w:bottom w:w="0" w:type="dxa"/>
              <w:right w:w="57" w:type="dxa"/>
            </w:tcMar>
            <w:vAlign w:val="center"/>
          </w:tcPr>
          <w:p w14:paraId="77E98F2C" w14:textId="40477F16" w:rsidR="00CA0AE0" w:rsidRPr="00BB5F5B" w:rsidRDefault="00CA0AE0" w:rsidP="00BB5F5B">
            <w:pPr>
              <w:pStyle w:val="Tablebody"/>
              <w:autoSpaceDE w:val="0"/>
              <w:autoSpaceDN w:val="0"/>
              <w:adjustRightInd w:val="0"/>
              <w:jc w:val="center"/>
              <w:rPr>
                <w:sz w:val="24"/>
              </w:rPr>
            </w:pPr>
            <w:del w:id="1091" w:author="PEROU Nicola" w:date="2023-05-10T15:22:00Z">
              <w:r w:rsidRPr="00BB5F5B" w:rsidDel="002103D9">
                <w:rPr>
                  <w:rFonts w:eastAsia="Batang"/>
                  <w:szCs w:val="24"/>
                </w:rPr>
                <w:delText>S</w:delText>
              </w:r>
              <w:r w:rsidRPr="00BB5F5B" w:rsidDel="002103D9">
                <w:rPr>
                  <w:rFonts w:eastAsia="Batang"/>
                  <w:i/>
                  <w:szCs w:val="24"/>
                  <w:vertAlign w:val="subscript"/>
                </w:rPr>
                <w:delText>(R)</w:delText>
              </w:r>
            </w:del>
            <w:proofErr w:type="spellStart"/>
            <w:ins w:id="1092" w:author="PEROU Nicola" w:date="2023-05-10T15:22:00Z">
              <w:r w:rsidR="002103D9" w:rsidRPr="00BB5F5B">
                <w:rPr>
                  <w:rFonts w:eastAsia="Batang"/>
                  <w:i/>
                  <w:szCs w:val="24"/>
                </w:rPr>
                <w:t>s</w:t>
              </w:r>
              <w:r w:rsidR="002103D9" w:rsidRPr="00BB5F5B">
                <w:rPr>
                  <w:rFonts w:eastAsia="Batang"/>
                  <w:i/>
                  <w:szCs w:val="24"/>
                  <w:vertAlign w:val="subscript"/>
                </w:rPr>
                <w:t>R</w:t>
              </w:r>
            </w:ins>
            <w:proofErr w:type="spellEnd"/>
          </w:p>
        </w:tc>
        <w:tc>
          <w:tcPr>
            <w:tcW w:w="623" w:type="dxa"/>
            <w:tcBorders>
              <w:top w:val="nil"/>
              <w:left w:val="nil"/>
            </w:tcBorders>
            <w:tcMar>
              <w:top w:w="0" w:type="dxa"/>
              <w:left w:w="57" w:type="dxa"/>
              <w:bottom w:w="0" w:type="dxa"/>
              <w:right w:w="57" w:type="dxa"/>
            </w:tcMar>
            <w:vAlign w:val="center"/>
          </w:tcPr>
          <w:p w14:paraId="56268A5D" w14:textId="11354F25" w:rsidR="00CA0AE0" w:rsidRPr="00BB5F5B" w:rsidRDefault="00CA0AE0" w:rsidP="00BB5F5B">
            <w:pPr>
              <w:pStyle w:val="Tablebody"/>
              <w:autoSpaceDE w:val="0"/>
              <w:autoSpaceDN w:val="0"/>
              <w:adjustRightInd w:val="0"/>
              <w:jc w:val="center"/>
              <w:rPr>
                <w:sz w:val="24"/>
              </w:rPr>
            </w:pPr>
            <w:del w:id="1093" w:author="PEROU Nicola" w:date="2023-05-10T15:20:00Z">
              <w:r w:rsidRPr="00BB5F5B" w:rsidDel="002103D9">
                <w:rPr>
                  <w:rFonts w:eastAsia="Batang"/>
                  <w:szCs w:val="24"/>
                </w:rPr>
                <w:delText>(%)</w:delText>
              </w:r>
            </w:del>
            <w:ins w:id="1094" w:author="PEROU Nicola" w:date="2023-05-10T15:20:00Z">
              <w:r w:rsidR="002103D9" w:rsidRPr="00BB5F5B">
                <w:rPr>
                  <w:rFonts w:eastAsia="Batang"/>
                  <w:szCs w:val="24"/>
                </w:rPr>
                <w:t>%</w:t>
              </w:r>
            </w:ins>
          </w:p>
        </w:tc>
        <w:tc>
          <w:tcPr>
            <w:tcW w:w="1384" w:type="dxa"/>
            <w:tcBorders>
              <w:top w:val="nil"/>
            </w:tcBorders>
            <w:tcMar>
              <w:top w:w="0" w:type="dxa"/>
              <w:left w:w="57" w:type="dxa"/>
              <w:bottom w:w="0" w:type="dxa"/>
              <w:right w:w="57" w:type="dxa"/>
            </w:tcMar>
            <w:vAlign w:val="center"/>
          </w:tcPr>
          <w:p w14:paraId="1F96E389" w14:textId="3B854349" w:rsidR="00CA0AE0" w:rsidRPr="00BB5F5B" w:rsidRDefault="00CA0AE0" w:rsidP="00BB5F5B">
            <w:pPr>
              <w:pStyle w:val="Tablebody"/>
              <w:autoSpaceDE w:val="0"/>
              <w:autoSpaceDN w:val="0"/>
              <w:adjustRightInd w:val="0"/>
              <w:jc w:val="center"/>
              <w:rPr>
                <w:sz w:val="24"/>
              </w:rPr>
            </w:pPr>
            <w:r w:rsidRPr="00BB5F5B">
              <w:rPr>
                <w:rFonts w:eastAsia="Batang"/>
                <w:szCs w:val="24"/>
              </w:rPr>
              <w:t>0</w:t>
            </w:r>
            <w:del w:id="1095" w:author="PEROU Nicola" w:date="2023-05-10T15:10:00Z">
              <w:r w:rsidRPr="00BB5F5B" w:rsidDel="002103D9">
                <w:rPr>
                  <w:rFonts w:eastAsia="Batang"/>
                  <w:szCs w:val="24"/>
                </w:rPr>
                <w:delText>.</w:delText>
              </w:r>
            </w:del>
            <w:ins w:id="1096" w:author="PEROU Nicola" w:date="2023-05-10T15:10:00Z">
              <w:r w:rsidR="002103D9" w:rsidRPr="00BB5F5B">
                <w:rPr>
                  <w:rFonts w:eastAsia="Batang"/>
                  <w:szCs w:val="24"/>
                </w:rPr>
                <w:t>,</w:t>
              </w:r>
            </w:ins>
            <w:r w:rsidRPr="00BB5F5B">
              <w:rPr>
                <w:rFonts w:eastAsia="Batang"/>
                <w:szCs w:val="24"/>
              </w:rPr>
              <w:t>0908</w:t>
            </w:r>
          </w:p>
        </w:tc>
        <w:tc>
          <w:tcPr>
            <w:tcW w:w="1384" w:type="dxa"/>
            <w:tcBorders>
              <w:top w:val="nil"/>
            </w:tcBorders>
            <w:tcMar>
              <w:top w:w="0" w:type="dxa"/>
              <w:left w:w="57" w:type="dxa"/>
              <w:bottom w:w="0" w:type="dxa"/>
              <w:right w:w="57" w:type="dxa"/>
            </w:tcMar>
            <w:vAlign w:val="center"/>
          </w:tcPr>
          <w:p w14:paraId="7AA3B8C3" w14:textId="126C9F48" w:rsidR="00CA0AE0" w:rsidRPr="00BB5F5B" w:rsidRDefault="00CA0AE0" w:rsidP="00BB5F5B">
            <w:pPr>
              <w:pStyle w:val="Tablebody"/>
              <w:autoSpaceDE w:val="0"/>
              <w:autoSpaceDN w:val="0"/>
              <w:adjustRightInd w:val="0"/>
              <w:jc w:val="center"/>
              <w:rPr>
                <w:sz w:val="24"/>
              </w:rPr>
            </w:pPr>
            <w:r w:rsidRPr="00BB5F5B">
              <w:rPr>
                <w:rFonts w:eastAsia="Batang"/>
                <w:szCs w:val="24"/>
              </w:rPr>
              <w:t>0</w:t>
            </w:r>
            <w:del w:id="1097" w:author="PEROU Nicola" w:date="2023-05-10T15:10:00Z">
              <w:r w:rsidRPr="00BB5F5B" w:rsidDel="002103D9">
                <w:rPr>
                  <w:rFonts w:eastAsia="Batang"/>
                  <w:szCs w:val="24"/>
                </w:rPr>
                <w:delText>.</w:delText>
              </w:r>
            </w:del>
            <w:ins w:id="1098" w:author="PEROU Nicola" w:date="2023-05-10T15:10:00Z">
              <w:r w:rsidR="002103D9" w:rsidRPr="00BB5F5B">
                <w:rPr>
                  <w:rFonts w:eastAsia="Batang"/>
                  <w:szCs w:val="24"/>
                </w:rPr>
                <w:t>,</w:t>
              </w:r>
            </w:ins>
            <w:r w:rsidRPr="00BB5F5B">
              <w:rPr>
                <w:rFonts w:eastAsia="Batang"/>
                <w:szCs w:val="24"/>
              </w:rPr>
              <w:t>3301</w:t>
            </w:r>
          </w:p>
        </w:tc>
        <w:tc>
          <w:tcPr>
            <w:tcW w:w="1384" w:type="dxa"/>
            <w:tcBorders>
              <w:top w:val="nil"/>
            </w:tcBorders>
            <w:tcMar>
              <w:top w:w="0" w:type="dxa"/>
              <w:left w:w="57" w:type="dxa"/>
              <w:bottom w:w="0" w:type="dxa"/>
              <w:right w:w="57" w:type="dxa"/>
            </w:tcMar>
            <w:vAlign w:val="center"/>
          </w:tcPr>
          <w:p w14:paraId="75F4014E" w14:textId="3BFDEBF6" w:rsidR="00CA0AE0" w:rsidRPr="00BB5F5B" w:rsidRDefault="00CA0AE0" w:rsidP="00BB5F5B">
            <w:pPr>
              <w:pStyle w:val="Tablebody"/>
              <w:autoSpaceDE w:val="0"/>
              <w:autoSpaceDN w:val="0"/>
              <w:adjustRightInd w:val="0"/>
              <w:jc w:val="center"/>
              <w:rPr>
                <w:sz w:val="24"/>
              </w:rPr>
            </w:pPr>
            <w:r w:rsidRPr="00BB5F5B">
              <w:rPr>
                <w:rFonts w:eastAsia="Batang"/>
                <w:szCs w:val="24"/>
              </w:rPr>
              <w:t>0</w:t>
            </w:r>
            <w:del w:id="1099" w:author="PEROU Nicola" w:date="2023-05-10T15:10:00Z">
              <w:r w:rsidRPr="00BB5F5B" w:rsidDel="002103D9">
                <w:rPr>
                  <w:rFonts w:eastAsia="Batang"/>
                  <w:szCs w:val="24"/>
                </w:rPr>
                <w:delText>.</w:delText>
              </w:r>
            </w:del>
            <w:ins w:id="1100" w:author="PEROU Nicola" w:date="2023-05-10T15:10:00Z">
              <w:r w:rsidR="002103D9" w:rsidRPr="00BB5F5B">
                <w:rPr>
                  <w:rFonts w:eastAsia="Batang"/>
                  <w:szCs w:val="24"/>
                </w:rPr>
                <w:t>,</w:t>
              </w:r>
            </w:ins>
            <w:r w:rsidRPr="00BB5F5B">
              <w:rPr>
                <w:rFonts w:eastAsia="Batang"/>
                <w:szCs w:val="24"/>
              </w:rPr>
              <w:t>1879</w:t>
            </w:r>
          </w:p>
        </w:tc>
        <w:tc>
          <w:tcPr>
            <w:tcW w:w="1384" w:type="dxa"/>
            <w:tcBorders>
              <w:top w:val="nil"/>
            </w:tcBorders>
            <w:tcMar>
              <w:top w:w="0" w:type="dxa"/>
              <w:left w:w="57" w:type="dxa"/>
              <w:bottom w:w="0" w:type="dxa"/>
              <w:right w:w="57" w:type="dxa"/>
            </w:tcMar>
            <w:vAlign w:val="center"/>
          </w:tcPr>
          <w:p w14:paraId="2CE2FFE7" w14:textId="446132F5" w:rsidR="00CA0AE0" w:rsidRPr="00BB5F5B" w:rsidRDefault="00CA0AE0" w:rsidP="00BB5F5B">
            <w:pPr>
              <w:pStyle w:val="Tablebody"/>
              <w:autoSpaceDE w:val="0"/>
              <w:autoSpaceDN w:val="0"/>
              <w:adjustRightInd w:val="0"/>
              <w:jc w:val="center"/>
              <w:rPr>
                <w:sz w:val="24"/>
              </w:rPr>
            </w:pPr>
            <w:r w:rsidRPr="00BB5F5B">
              <w:rPr>
                <w:rFonts w:eastAsia="Batang"/>
                <w:szCs w:val="24"/>
              </w:rPr>
              <w:t>0</w:t>
            </w:r>
            <w:del w:id="1101" w:author="PEROU Nicola" w:date="2023-05-10T15:10:00Z">
              <w:r w:rsidRPr="00BB5F5B" w:rsidDel="002103D9">
                <w:rPr>
                  <w:rFonts w:eastAsia="Batang"/>
                  <w:szCs w:val="24"/>
                </w:rPr>
                <w:delText>.</w:delText>
              </w:r>
            </w:del>
            <w:ins w:id="1102" w:author="PEROU Nicola" w:date="2023-05-10T15:10:00Z">
              <w:r w:rsidR="002103D9" w:rsidRPr="00BB5F5B">
                <w:rPr>
                  <w:rFonts w:eastAsia="Batang"/>
                  <w:szCs w:val="24"/>
                </w:rPr>
                <w:t>,</w:t>
              </w:r>
            </w:ins>
            <w:r w:rsidRPr="00BB5F5B">
              <w:rPr>
                <w:rFonts w:eastAsia="Batang"/>
                <w:szCs w:val="24"/>
              </w:rPr>
              <w:t>0096</w:t>
            </w:r>
          </w:p>
        </w:tc>
        <w:tc>
          <w:tcPr>
            <w:tcW w:w="1401" w:type="dxa"/>
            <w:tcBorders>
              <w:top w:val="nil"/>
              <w:right w:val="single" w:sz="12" w:space="0" w:color="auto"/>
            </w:tcBorders>
            <w:tcMar>
              <w:top w:w="0" w:type="dxa"/>
              <w:left w:w="57" w:type="dxa"/>
              <w:bottom w:w="0" w:type="dxa"/>
              <w:right w:w="57" w:type="dxa"/>
            </w:tcMar>
            <w:vAlign w:val="center"/>
          </w:tcPr>
          <w:p w14:paraId="1B80106B" w14:textId="1A01E889" w:rsidR="00CA0AE0" w:rsidRPr="00BB5F5B" w:rsidRDefault="00CA0AE0" w:rsidP="00BB5F5B">
            <w:pPr>
              <w:pStyle w:val="Tablebody"/>
              <w:autoSpaceDE w:val="0"/>
              <w:autoSpaceDN w:val="0"/>
              <w:adjustRightInd w:val="0"/>
              <w:jc w:val="center"/>
              <w:rPr>
                <w:sz w:val="24"/>
              </w:rPr>
            </w:pPr>
            <w:r w:rsidRPr="00BB5F5B">
              <w:rPr>
                <w:rFonts w:eastAsia="Batang"/>
                <w:szCs w:val="24"/>
              </w:rPr>
              <w:t>0</w:t>
            </w:r>
            <w:del w:id="1103" w:author="PEROU Nicola" w:date="2023-05-10T15:10:00Z">
              <w:r w:rsidRPr="00BB5F5B" w:rsidDel="002103D9">
                <w:rPr>
                  <w:rFonts w:eastAsia="Batang"/>
                  <w:szCs w:val="24"/>
                </w:rPr>
                <w:delText>.</w:delText>
              </w:r>
            </w:del>
            <w:ins w:id="1104" w:author="PEROU Nicola" w:date="2023-05-10T15:10:00Z">
              <w:r w:rsidR="002103D9" w:rsidRPr="00BB5F5B">
                <w:rPr>
                  <w:rFonts w:eastAsia="Batang"/>
                  <w:szCs w:val="24"/>
                </w:rPr>
                <w:t>,</w:t>
              </w:r>
            </w:ins>
            <w:r w:rsidRPr="00BB5F5B">
              <w:rPr>
                <w:rFonts w:eastAsia="Batang"/>
                <w:szCs w:val="24"/>
              </w:rPr>
              <w:t>0426</w:t>
            </w:r>
          </w:p>
        </w:tc>
      </w:tr>
      <w:tr w:rsidR="00CA0AE0" w:rsidRPr="00BB5F5B" w14:paraId="40E85BCC" w14:textId="77777777" w:rsidTr="002103D9">
        <w:trPr>
          <w:cantSplit/>
          <w:jc w:val="center"/>
        </w:trPr>
        <w:tc>
          <w:tcPr>
            <w:tcW w:w="1768" w:type="dxa"/>
            <w:tcBorders>
              <w:left w:val="single" w:sz="12" w:space="0" w:color="auto"/>
              <w:bottom w:val="nil"/>
              <w:right w:val="nil"/>
            </w:tcBorders>
            <w:tcMar>
              <w:top w:w="0" w:type="dxa"/>
              <w:left w:w="57" w:type="dxa"/>
              <w:bottom w:w="0" w:type="dxa"/>
              <w:right w:w="57" w:type="dxa"/>
            </w:tcMar>
            <w:vAlign w:val="center"/>
          </w:tcPr>
          <w:p w14:paraId="4FF3B448" w14:textId="11783D5B" w:rsidR="00CA0AE0" w:rsidRPr="00BB5F5B" w:rsidRDefault="00CA0AE0" w:rsidP="00BB5F5B">
            <w:pPr>
              <w:pStyle w:val="Tablebody"/>
              <w:autoSpaceDE w:val="0"/>
              <w:autoSpaceDN w:val="0"/>
              <w:adjustRightInd w:val="0"/>
              <w:jc w:val="center"/>
              <w:rPr>
                <w:i/>
                <w:sz w:val="24"/>
              </w:rPr>
            </w:pPr>
            <w:r w:rsidRPr="00BB5F5B">
              <w:rPr>
                <w:rFonts w:eastAsia="Batang"/>
                <w:i/>
                <w:szCs w:val="24"/>
              </w:rPr>
              <w:t>r</w:t>
            </w:r>
          </w:p>
        </w:tc>
        <w:tc>
          <w:tcPr>
            <w:tcW w:w="623" w:type="dxa"/>
            <w:tcBorders>
              <w:left w:val="nil"/>
              <w:bottom w:val="nil"/>
            </w:tcBorders>
            <w:tcMar>
              <w:top w:w="0" w:type="dxa"/>
              <w:left w:w="57" w:type="dxa"/>
              <w:bottom w:w="0" w:type="dxa"/>
              <w:right w:w="57" w:type="dxa"/>
            </w:tcMar>
            <w:vAlign w:val="center"/>
          </w:tcPr>
          <w:p w14:paraId="53581568" w14:textId="7906C9F1" w:rsidR="00CA0AE0" w:rsidRPr="00BB5F5B" w:rsidRDefault="00CA0AE0" w:rsidP="00BB5F5B">
            <w:pPr>
              <w:pStyle w:val="Tablebody"/>
              <w:autoSpaceDE w:val="0"/>
              <w:autoSpaceDN w:val="0"/>
              <w:adjustRightInd w:val="0"/>
              <w:jc w:val="center"/>
              <w:rPr>
                <w:sz w:val="24"/>
              </w:rPr>
            </w:pPr>
            <w:del w:id="1105" w:author="PEROU Nicola" w:date="2023-05-10T15:20:00Z">
              <w:r w:rsidRPr="00BB5F5B" w:rsidDel="002103D9">
                <w:rPr>
                  <w:rFonts w:eastAsia="Batang"/>
                  <w:szCs w:val="24"/>
                </w:rPr>
                <w:delText>(%)</w:delText>
              </w:r>
            </w:del>
            <w:ins w:id="1106" w:author="PEROU Nicola" w:date="2023-05-10T15:20:00Z">
              <w:r w:rsidR="002103D9" w:rsidRPr="00BB5F5B">
                <w:rPr>
                  <w:rFonts w:eastAsia="Batang"/>
                  <w:szCs w:val="24"/>
                </w:rPr>
                <w:t>%</w:t>
              </w:r>
            </w:ins>
          </w:p>
        </w:tc>
        <w:tc>
          <w:tcPr>
            <w:tcW w:w="1384" w:type="dxa"/>
            <w:tcBorders>
              <w:bottom w:val="nil"/>
            </w:tcBorders>
            <w:tcMar>
              <w:top w:w="0" w:type="dxa"/>
              <w:left w:w="57" w:type="dxa"/>
              <w:bottom w:w="0" w:type="dxa"/>
              <w:right w:w="57" w:type="dxa"/>
            </w:tcMar>
            <w:vAlign w:val="center"/>
          </w:tcPr>
          <w:p w14:paraId="753A1C28" w14:textId="54D3A9F7" w:rsidR="00CA0AE0" w:rsidRPr="00BB5F5B" w:rsidRDefault="00CA0AE0" w:rsidP="00BB5F5B">
            <w:pPr>
              <w:pStyle w:val="Tablebody"/>
              <w:autoSpaceDE w:val="0"/>
              <w:autoSpaceDN w:val="0"/>
              <w:adjustRightInd w:val="0"/>
              <w:jc w:val="center"/>
              <w:rPr>
                <w:sz w:val="24"/>
              </w:rPr>
            </w:pPr>
            <w:r w:rsidRPr="00BB5F5B">
              <w:rPr>
                <w:rFonts w:eastAsia="Batang"/>
                <w:szCs w:val="24"/>
              </w:rPr>
              <w:t>0</w:t>
            </w:r>
            <w:del w:id="1107" w:author="PEROU Nicola" w:date="2023-05-10T15:10:00Z">
              <w:r w:rsidRPr="00BB5F5B" w:rsidDel="002103D9">
                <w:rPr>
                  <w:rFonts w:eastAsia="Batang"/>
                  <w:szCs w:val="24"/>
                </w:rPr>
                <w:delText>.</w:delText>
              </w:r>
            </w:del>
            <w:ins w:id="1108" w:author="PEROU Nicola" w:date="2023-05-10T15:10:00Z">
              <w:r w:rsidR="002103D9" w:rsidRPr="00BB5F5B">
                <w:rPr>
                  <w:rFonts w:eastAsia="Batang"/>
                  <w:szCs w:val="24"/>
                </w:rPr>
                <w:t>,</w:t>
              </w:r>
            </w:ins>
            <w:r w:rsidRPr="00BB5F5B">
              <w:rPr>
                <w:rFonts w:eastAsia="Batang"/>
                <w:szCs w:val="24"/>
              </w:rPr>
              <w:t>1704</w:t>
            </w:r>
          </w:p>
        </w:tc>
        <w:tc>
          <w:tcPr>
            <w:tcW w:w="1384" w:type="dxa"/>
            <w:tcBorders>
              <w:bottom w:val="nil"/>
            </w:tcBorders>
            <w:tcMar>
              <w:top w:w="0" w:type="dxa"/>
              <w:left w:w="57" w:type="dxa"/>
              <w:bottom w:w="0" w:type="dxa"/>
              <w:right w:w="57" w:type="dxa"/>
            </w:tcMar>
            <w:vAlign w:val="center"/>
          </w:tcPr>
          <w:p w14:paraId="51572184" w14:textId="5AA34E73" w:rsidR="00CA0AE0" w:rsidRPr="00BB5F5B" w:rsidRDefault="00CA0AE0" w:rsidP="00BB5F5B">
            <w:pPr>
              <w:pStyle w:val="Tablebody"/>
              <w:autoSpaceDE w:val="0"/>
              <w:autoSpaceDN w:val="0"/>
              <w:adjustRightInd w:val="0"/>
              <w:jc w:val="center"/>
              <w:rPr>
                <w:sz w:val="24"/>
              </w:rPr>
            </w:pPr>
            <w:r w:rsidRPr="00BB5F5B">
              <w:rPr>
                <w:rFonts w:eastAsia="Batang"/>
                <w:szCs w:val="24"/>
              </w:rPr>
              <w:t>0</w:t>
            </w:r>
            <w:del w:id="1109" w:author="PEROU Nicola" w:date="2023-05-10T15:10:00Z">
              <w:r w:rsidRPr="00BB5F5B" w:rsidDel="002103D9">
                <w:rPr>
                  <w:rFonts w:eastAsia="Batang"/>
                  <w:szCs w:val="24"/>
                </w:rPr>
                <w:delText>.</w:delText>
              </w:r>
            </w:del>
            <w:ins w:id="1110" w:author="PEROU Nicola" w:date="2023-05-10T15:10:00Z">
              <w:r w:rsidR="002103D9" w:rsidRPr="00BB5F5B">
                <w:rPr>
                  <w:rFonts w:eastAsia="Batang"/>
                  <w:szCs w:val="24"/>
                </w:rPr>
                <w:t>,</w:t>
              </w:r>
            </w:ins>
            <w:r w:rsidRPr="00BB5F5B">
              <w:rPr>
                <w:rFonts w:eastAsia="Batang"/>
                <w:szCs w:val="24"/>
              </w:rPr>
              <w:t>2090</w:t>
            </w:r>
          </w:p>
        </w:tc>
        <w:tc>
          <w:tcPr>
            <w:tcW w:w="1384" w:type="dxa"/>
            <w:tcBorders>
              <w:bottom w:val="nil"/>
            </w:tcBorders>
            <w:tcMar>
              <w:top w:w="0" w:type="dxa"/>
              <w:left w:w="57" w:type="dxa"/>
              <w:bottom w:w="0" w:type="dxa"/>
              <w:right w:w="57" w:type="dxa"/>
            </w:tcMar>
            <w:vAlign w:val="center"/>
          </w:tcPr>
          <w:p w14:paraId="16ADAFE1" w14:textId="5823E7E6" w:rsidR="00CA0AE0" w:rsidRPr="00BB5F5B" w:rsidRDefault="00CA0AE0" w:rsidP="00BB5F5B">
            <w:pPr>
              <w:pStyle w:val="Tablebody"/>
              <w:autoSpaceDE w:val="0"/>
              <w:autoSpaceDN w:val="0"/>
              <w:adjustRightInd w:val="0"/>
              <w:jc w:val="center"/>
              <w:rPr>
                <w:sz w:val="24"/>
              </w:rPr>
            </w:pPr>
            <w:r w:rsidRPr="00BB5F5B">
              <w:rPr>
                <w:rFonts w:eastAsia="Batang"/>
                <w:szCs w:val="24"/>
              </w:rPr>
              <w:t>0</w:t>
            </w:r>
            <w:del w:id="1111" w:author="PEROU Nicola" w:date="2023-05-10T15:10:00Z">
              <w:r w:rsidRPr="00BB5F5B" w:rsidDel="002103D9">
                <w:rPr>
                  <w:rFonts w:eastAsia="Batang"/>
                  <w:szCs w:val="24"/>
                </w:rPr>
                <w:delText>.</w:delText>
              </w:r>
            </w:del>
            <w:ins w:id="1112" w:author="PEROU Nicola" w:date="2023-05-10T15:10:00Z">
              <w:r w:rsidR="002103D9" w:rsidRPr="00BB5F5B">
                <w:rPr>
                  <w:rFonts w:eastAsia="Batang"/>
                  <w:szCs w:val="24"/>
                </w:rPr>
                <w:t>,</w:t>
              </w:r>
            </w:ins>
            <w:r w:rsidRPr="00BB5F5B">
              <w:rPr>
                <w:rFonts w:eastAsia="Batang"/>
                <w:szCs w:val="24"/>
              </w:rPr>
              <w:t>0790</w:t>
            </w:r>
          </w:p>
        </w:tc>
        <w:tc>
          <w:tcPr>
            <w:tcW w:w="1384" w:type="dxa"/>
            <w:tcBorders>
              <w:bottom w:val="nil"/>
            </w:tcBorders>
            <w:tcMar>
              <w:top w:w="0" w:type="dxa"/>
              <w:left w:w="57" w:type="dxa"/>
              <w:bottom w:w="0" w:type="dxa"/>
              <w:right w:w="57" w:type="dxa"/>
            </w:tcMar>
            <w:vAlign w:val="center"/>
          </w:tcPr>
          <w:p w14:paraId="204105EF" w14:textId="10EDF647" w:rsidR="00CA0AE0" w:rsidRPr="00BB5F5B" w:rsidRDefault="00CA0AE0" w:rsidP="00BB5F5B">
            <w:pPr>
              <w:pStyle w:val="Tablebody"/>
              <w:autoSpaceDE w:val="0"/>
              <w:autoSpaceDN w:val="0"/>
              <w:adjustRightInd w:val="0"/>
              <w:jc w:val="center"/>
              <w:rPr>
                <w:sz w:val="24"/>
              </w:rPr>
            </w:pPr>
            <w:r w:rsidRPr="00BB5F5B">
              <w:rPr>
                <w:rFonts w:eastAsia="Batang"/>
                <w:szCs w:val="24"/>
              </w:rPr>
              <w:t>0</w:t>
            </w:r>
            <w:del w:id="1113" w:author="PEROU Nicola" w:date="2023-05-10T15:10:00Z">
              <w:r w:rsidRPr="00BB5F5B" w:rsidDel="002103D9">
                <w:rPr>
                  <w:rFonts w:eastAsia="Batang"/>
                  <w:szCs w:val="24"/>
                </w:rPr>
                <w:delText>.</w:delText>
              </w:r>
            </w:del>
            <w:ins w:id="1114" w:author="PEROU Nicola" w:date="2023-05-10T15:10:00Z">
              <w:r w:rsidR="002103D9" w:rsidRPr="00BB5F5B">
                <w:rPr>
                  <w:rFonts w:eastAsia="Batang"/>
                  <w:szCs w:val="24"/>
                </w:rPr>
                <w:t>,</w:t>
              </w:r>
            </w:ins>
            <w:r w:rsidRPr="00BB5F5B">
              <w:rPr>
                <w:rFonts w:eastAsia="Batang"/>
                <w:szCs w:val="24"/>
              </w:rPr>
              <w:t>0053</w:t>
            </w:r>
          </w:p>
        </w:tc>
        <w:tc>
          <w:tcPr>
            <w:tcW w:w="1401" w:type="dxa"/>
            <w:tcBorders>
              <w:bottom w:val="nil"/>
              <w:right w:val="single" w:sz="12" w:space="0" w:color="auto"/>
            </w:tcBorders>
            <w:tcMar>
              <w:top w:w="0" w:type="dxa"/>
              <w:left w:w="57" w:type="dxa"/>
              <w:bottom w:w="0" w:type="dxa"/>
              <w:right w:w="57" w:type="dxa"/>
            </w:tcMar>
            <w:vAlign w:val="center"/>
          </w:tcPr>
          <w:p w14:paraId="798D6854" w14:textId="7070C163" w:rsidR="00CA0AE0" w:rsidRPr="00BB5F5B" w:rsidRDefault="00CA0AE0" w:rsidP="00BB5F5B">
            <w:pPr>
              <w:pStyle w:val="Tablebody"/>
              <w:autoSpaceDE w:val="0"/>
              <w:autoSpaceDN w:val="0"/>
              <w:adjustRightInd w:val="0"/>
              <w:jc w:val="center"/>
              <w:rPr>
                <w:sz w:val="24"/>
              </w:rPr>
            </w:pPr>
            <w:r w:rsidRPr="00BB5F5B">
              <w:rPr>
                <w:rFonts w:eastAsia="Batang"/>
                <w:szCs w:val="24"/>
              </w:rPr>
              <w:t>0</w:t>
            </w:r>
            <w:del w:id="1115" w:author="PEROU Nicola" w:date="2023-05-10T15:10:00Z">
              <w:r w:rsidRPr="00BB5F5B" w:rsidDel="002103D9">
                <w:rPr>
                  <w:rFonts w:eastAsia="Batang"/>
                  <w:szCs w:val="24"/>
                </w:rPr>
                <w:delText>.</w:delText>
              </w:r>
            </w:del>
            <w:ins w:id="1116" w:author="PEROU Nicola" w:date="2023-05-10T15:10:00Z">
              <w:r w:rsidR="002103D9" w:rsidRPr="00BB5F5B">
                <w:rPr>
                  <w:rFonts w:eastAsia="Batang"/>
                  <w:szCs w:val="24"/>
                </w:rPr>
                <w:t>,</w:t>
              </w:r>
            </w:ins>
            <w:r w:rsidRPr="00BB5F5B">
              <w:rPr>
                <w:rFonts w:eastAsia="Batang"/>
                <w:szCs w:val="24"/>
              </w:rPr>
              <w:t>0006</w:t>
            </w:r>
          </w:p>
        </w:tc>
      </w:tr>
      <w:tr w:rsidR="00CA0AE0" w:rsidRPr="00BB5F5B" w14:paraId="4FEA9407" w14:textId="77777777" w:rsidTr="002103D9">
        <w:trPr>
          <w:cantSplit/>
          <w:jc w:val="center"/>
        </w:trPr>
        <w:tc>
          <w:tcPr>
            <w:tcW w:w="1768" w:type="dxa"/>
            <w:tcBorders>
              <w:top w:val="nil"/>
              <w:left w:val="single" w:sz="12" w:space="0" w:color="auto"/>
              <w:bottom w:val="nil"/>
              <w:right w:val="nil"/>
            </w:tcBorders>
            <w:tcMar>
              <w:top w:w="0" w:type="dxa"/>
              <w:left w:w="57" w:type="dxa"/>
              <w:bottom w:w="0" w:type="dxa"/>
              <w:right w:w="57" w:type="dxa"/>
            </w:tcMar>
            <w:vAlign w:val="center"/>
          </w:tcPr>
          <w:p w14:paraId="2D166F90" w14:textId="24173A3D" w:rsidR="00CA0AE0" w:rsidRPr="00BB5F5B" w:rsidRDefault="00CA0AE0" w:rsidP="00BB5F5B">
            <w:pPr>
              <w:pStyle w:val="Tablebody"/>
              <w:autoSpaceDE w:val="0"/>
              <w:autoSpaceDN w:val="0"/>
              <w:adjustRightInd w:val="0"/>
              <w:jc w:val="center"/>
              <w:rPr>
                <w:i/>
                <w:sz w:val="24"/>
              </w:rPr>
            </w:pPr>
            <w:del w:id="1117" w:author="PEROU Nicola" w:date="2023-05-10T15:22:00Z">
              <w:r w:rsidRPr="00BB5F5B" w:rsidDel="002103D9">
                <w:rPr>
                  <w:rFonts w:eastAsia="Batang"/>
                  <w:i/>
                  <w:szCs w:val="24"/>
                </w:rPr>
                <w:delText>Rw</w:delText>
              </w:r>
            </w:del>
            <w:proofErr w:type="spellStart"/>
            <w:ins w:id="1118" w:author="PEROU Nicola" w:date="2023-05-10T15:22:00Z">
              <w:r w:rsidR="002103D9" w:rsidRPr="00BB5F5B">
                <w:rPr>
                  <w:rFonts w:eastAsia="Batang"/>
                  <w:i/>
                  <w:szCs w:val="24"/>
                </w:rPr>
                <w:t>R</w:t>
              </w:r>
              <w:r w:rsidR="002103D9" w:rsidRPr="00BB5F5B">
                <w:rPr>
                  <w:rFonts w:eastAsia="Batang"/>
                  <w:szCs w:val="24"/>
                  <w:vertAlign w:val="subscript"/>
                </w:rPr>
                <w:t>w</w:t>
              </w:r>
            </w:ins>
            <w:proofErr w:type="spellEnd"/>
          </w:p>
        </w:tc>
        <w:tc>
          <w:tcPr>
            <w:tcW w:w="623" w:type="dxa"/>
            <w:tcBorders>
              <w:top w:val="nil"/>
              <w:left w:val="nil"/>
              <w:bottom w:val="nil"/>
            </w:tcBorders>
            <w:tcMar>
              <w:top w:w="0" w:type="dxa"/>
              <w:left w:w="57" w:type="dxa"/>
              <w:bottom w:w="0" w:type="dxa"/>
              <w:right w:w="57" w:type="dxa"/>
            </w:tcMar>
            <w:vAlign w:val="center"/>
          </w:tcPr>
          <w:p w14:paraId="50C2A19B" w14:textId="4256627C" w:rsidR="00CA0AE0" w:rsidRPr="00BB5F5B" w:rsidRDefault="00CA0AE0" w:rsidP="00BB5F5B">
            <w:pPr>
              <w:pStyle w:val="Tablebody"/>
              <w:autoSpaceDE w:val="0"/>
              <w:autoSpaceDN w:val="0"/>
              <w:adjustRightInd w:val="0"/>
              <w:jc w:val="center"/>
              <w:rPr>
                <w:sz w:val="24"/>
              </w:rPr>
            </w:pPr>
            <w:del w:id="1119" w:author="PEROU Nicola" w:date="2023-05-10T15:20:00Z">
              <w:r w:rsidRPr="00BB5F5B" w:rsidDel="002103D9">
                <w:rPr>
                  <w:rFonts w:eastAsia="Batang"/>
                  <w:szCs w:val="24"/>
                </w:rPr>
                <w:delText>(%)</w:delText>
              </w:r>
            </w:del>
            <w:ins w:id="1120" w:author="PEROU Nicola" w:date="2023-05-10T15:20:00Z">
              <w:r w:rsidR="002103D9" w:rsidRPr="00BB5F5B">
                <w:rPr>
                  <w:rFonts w:eastAsia="Batang"/>
                  <w:szCs w:val="24"/>
                </w:rPr>
                <w:t>%</w:t>
              </w:r>
            </w:ins>
          </w:p>
        </w:tc>
        <w:tc>
          <w:tcPr>
            <w:tcW w:w="1384" w:type="dxa"/>
            <w:tcBorders>
              <w:top w:val="nil"/>
              <w:bottom w:val="nil"/>
            </w:tcBorders>
            <w:tcMar>
              <w:top w:w="0" w:type="dxa"/>
              <w:left w:w="57" w:type="dxa"/>
              <w:bottom w:w="0" w:type="dxa"/>
              <w:right w:w="57" w:type="dxa"/>
            </w:tcMar>
            <w:vAlign w:val="center"/>
          </w:tcPr>
          <w:p w14:paraId="55BE9D49" w14:textId="18F06D4A" w:rsidR="00CA0AE0" w:rsidRPr="00BB5F5B" w:rsidRDefault="00CA0AE0" w:rsidP="00BB5F5B">
            <w:pPr>
              <w:pStyle w:val="Tablebody"/>
              <w:autoSpaceDE w:val="0"/>
              <w:autoSpaceDN w:val="0"/>
              <w:adjustRightInd w:val="0"/>
              <w:jc w:val="center"/>
              <w:rPr>
                <w:sz w:val="24"/>
              </w:rPr>
            </w:pPr>
            <w:r w:rsidRPr="00BB5F5B">
              <w:rPr>
                <w:rFonts w:eastAsia="Batang"/>
                <w:szCs w:val="24"/>
              </w:rPr>
              <w:t>0</w:t>
            </w:r>
            <w:del w:id="1121" w:author="PEROU Nicola" w:date="2023-05-10T15:10:00Z">
              <w:r w:rsidRPr="00BB5F5B" w:rsidDel="002103D9">
                <w:rPr>
                  <w:rFonts w:eastAsia="Batang"/>
                  <w:szCs w:val="24"/>
                </w:rPr>
                <w:delText>.</w:delText>
              </w:r>
            </w:del>
            <w:ins w:id="1122" w:author="PEROU Nicola" w:date="2023-05-10T15:10:00Z">
              <w:r w:rsidR="002103D9" w:rsidRPr="00BB5F5B">
                <w:rPr>
                  <w:rFonts w:eastAsia="Batang"/>
                  <w:szCs w:val="24"/>
                </w:rPr>
                <w:t>,</w:t>
              </w:r>
            </w:ins>
            <w:r w:rsidRPr="00BB5F5B">
              <w:rPr>
                <w:rFonts w:eastAsia="Batang"/>
                <w:szCs w:val="24"/>
              </w:rPr>
              <w:t>1704</w:t>
            </w:r>
          </w:p>
        </w:tc>
        <w:tc>
          <w:tcPr>
            <w:tcW w:w="1384" w:type="dxa"/>
            <w:tcBorders>
              <w:top w:val="nil"/>
              <w:bottom w:val="nil"/>
            </w:tcBorders>
            <w:tcMar>
              <w:top w:w="0" w:type="dxa"/>
              <w:left w:w="57" w:type="dxa"/>
              <w:bottom w:w="0" w:type="dxa"/>
              <w:right w:w="57" w:type="dxa"/>
            </w:tcMar>
            <w:vAlign w:val="center"/>
          </w:tcPr>
          <w:p w14:paraId="0CA4DB87" w14:textId="63F96695" w:rsidR="00CA0AE0" w:rsidRPr="00BB5F5B" w:rsidRDefault="00CA0AE0" w:rsidP="00BB5F5B">
            <w:pPr>
              <w:pStyle w:val="Tablebody"/>
              <w:autoSpaceDE w:val="0"/>
              <w:autoSpaceDN w:val="0"/>
              <w:adjustRightInd w:val="0"/>
              <w:jc w:val="center"/>
              <w:rPr>
                <w:sz w:val="24"/>
              </w:rPr>
            </w:pPr>
            <w:r w:rsidRPr="00BB5F5B">
              <w:rPr>
                <w:rFonts w:eastAsia="Batang"/>
                <w:szCs w:val="24"/>
              </w:rPr>
              <w:t>0</w:t>
            </w:r>
            <w:del w:id="1123" w:author="PEROU Nicola" w:date="2023-05-10T15:10:00Z">
              <w:r w:rsidRPr="00BB5F5B" w:rsidDel="002103D9">
                <w:rPr>
                  <w:rFonts w:eastAsia="Batang"/>
                  <w:szCs w:val="24"/>
                </w:rPr>
                <w:delText>.</w:delText>
              </w:r>
            </w:del>
            <w:ins w:id="1124" w:author="PEROU Nicola" w:date="2023-05-10T15:10:00Z">
              <w:r w:rsidR="002103D9" w:rsidRPr="00BB5F5B">
                <w:rPr>
                  <w:rFonts w:eastAsia="Batang"/>
                  <w:szCs w:val="24"/>
                </w:rPr>
                <w:t>,</w:t>
              </w:r>
            </w:ins>
            <w:r w:rsidRPr="00BB5F5B">
              <w:rPr>
                <w:rFonts w:eastAsia="Batang"/>
                <w:szCs w:val="24"/>
              </w:rPr>
              <w:t>2090</w:t>
            </w:r>
          </w:p>
        </w:tc>
        <w:tc>
          <w:tcPr>
            <w:tcW w:w="1384" w:type="dxa"/>
            <w:tcBorders>
              <w:top w:val="nil"/>
              <w:bottom w:val="nil"/>
            </w:tcBorders>
            <w:tcMar>
              <w:top w:w="0" w:type="dxa"/>
              <w:left w:w="57" w:type="dxa"/>
              <w:bottom w:w="0" w:type="dxa"/>
              <w:right w:w="57" w:type="dxa"/>
            </w:tcMar>
            <w:vAlign w:val="center"/>
          </w:tcPr>
          <w:p w14:paraId="2B869400" w14:textId="6B3BEE71" w:rsidR="00CA0AE0" w:rsidRPr="00BB5F5B" w:rsidRDefault="00CA0AE0" w:rsidP="00BB5F5B">
            <w:pPr>
              <w:pStyle w:val="Tablebody"/>
              <w:autoSpaceDE w:val="0"/>
              <w:autoSpaceDN w:val="0"/>
              <w:adjustRightInd w:val="0"/>
              <w:jc w:val="center"/>
              <w:rPr>
                <w:sz w:val="24"/>
              </w:rPr>
            </w:pPr>
            <w:r w:rsidRPr="00BB5F5B">
              <w:rPr>
                <w:rFonts w:eastAsia="Batang"/>
                <w:szCs w:val="24"/>
              </w:rPr>
              <w:t>0</w:t>
            </w:r>
            <w:del w:id="1125" w:author="PEROU Nicola" w:date="2023-05-10T15:10:00Z">
              <w:r w:rsidRPr="00BB5F5B" w:rsidDel="002103D9">
                <w:rPr>
                  <w:rFonts w:eastAsia="Batang"/>
                  <w:szCs w:val="24"/>
                </w:rPr>
                <w:delText>.</w:delText>
              </w:r>
            </w:del>
            <w:ins w:id="1126" w:author="PEROU Nicola" w:date="2023-05-10T15:10:00Z">
              <w:r w:rsidR="002103D9" w:rsidRPr="00BB5F5B">
                <w:rPr>
                  <w:rFonts w:eastAsia="Batang"/>
                  <w:szCs w:val="24"/>
                </w:rPr>
                <w:t>,</w:t>
              </w:r>
            </w:ins>
            <w:r w:rsidRPr="00BB5F5B">
              <w:rPr>
                <w:rFonts w:eastAsia="Batang"/>
                <w:szCs w:val="24"/>
              </w:rPr>
              <w:t>0790</w:t>
            </w:r>
          </w:p>
        </w:tc>
        <w:tc>
          <w:tcPr>
            <w:tcW w:w="1384" w:type="dxa"/>
            <w:tcBorders>
              <w:top w:val="nil"/>
              <w:bottom w:val="nil"/>
            </w:tcBorders>
            <w:tcMar>
              <w:top w:w="0" w:type="dxa"/>
              <w:left w:w="57" w:type="dxa"/>
              <w:bottom w:w="0" w:type="dxa"/>
              <w:right w:w="57" w:type="dxa"/>
            </w:tcMar>
            <w:vAlign w:val="center"/>
          </w:tcPr>
          <w:p w14:paraId="64E88230" w14:textId="6620A3CB" w:rsidR="00CA0AE0" w:rsidRPr="00BB5F5B" w:rsidRDefault="00CA0AE0" w:rsidP="00BB5F5B">
            <w:pPr>
              <w:pStyle w:val="Tablebody"/>
              <w:autoSpaceDE w:val="0"/>
              <w:autoSpaceDN w:val="0"/>
              <w:adjustRightInd w:val="0"/>
              <w:jc w:val="center"/>
              <w:rPr>
                <w:sz w:val="24"/>
              </w:rPr>
            </w:pPr>
            <w:r w:rsidRPr="00BB5F5B">
              <w:rPr>
                <w:rFonts w:eastAsia="Batang"/>
                <w:szCs w:val="24"/>
              </w:rPr>
              <w:t>0</w:t>
            </w:r>
            <w:del w:id="1127" w:author="PEROU Nicola" w:date="2023-05-10T15:10:00Z">
              <w:r w:rsidRPr="00BB5F5B" w:rsidDel="002103D9">
                <w:rPr>
                  <w:rFonts w:eastAsia="Batang"/>
                  <w:szCs w:val="24"/>
                </w:rPr>
                <w:delText>.</w:delText>
              </w:r>
            </w:del>
            <w:ins w:id="1128" w:author="PEROU Nicola" w:date="2023-05-10T15:10:00Z">
              <w:r w:rsidR="002103D9" w:rsidRPr="00BB5F5B">
                <w:rPr>
                  <w:rFonts w:eastAsia="Batang"/>
                  <w:szCs w:val="24"/>
                </w:rPr>
                <w:t>,</w:t>
              </w:r>
            </w:ins>
            <w:r w:rsidRPr="00BB5F5B">
              <w:rPr>
                <w:rFonts w:eastAsia="Batang"/>
                <w:szCs w:val="24"/>
              </w:rPr>
              <w:t>0053</w:t>
            </w:r>
          </w:p>
        </w:tc>
        <w:tc>
          <w:tcPr>
            <w:tcW w:w="1401" w:type="dxa"/>
            <w:tcBorders>
              <w:top w:val="nil"/>
              <w:bottom w:val="nil"/>
              <w:right w:val="single" w:sz="12" w:space="0" w:color="auto"/>
            </w:tcBorders>
            <w:tcMar>
              <w:top w:w="0" w:type="dxa"/>
              <w:left w:w="57" w:type="dxa"/>
              <w:bottom w:w="0" w:type="dxa"/>
              <w:right w:w="57" w:type="dxa"/>
            </w:tcMar>
            <w:vAlign w:val="center"/>
          </w:tcPr>
          <w:p w14:paraId="46D76280" w14:textId="4E8B7013" w:rsidR="00CA0AE0" w:rsidRPr="00BB5F5B" w:rsidRDefault="00CA0AE0" w:rsidP="00BB5F5B">
            <w:pPr>
              <w:pStyle w:val="Tablebody"/>
              <w:autoSpaceDE w:val="0"/>
              <w:autoSpaceDN w:val="0"/>
              <w:adjustRightInd w:val="0"/>
              <w:jc w:val="center"/>
              <w:rPr>
                <w:sz w:val="24"/>
              </w:rPr>
            </w:pPr>
            <w:r w:rsidRPr="00BB5F5B">
              <w:rPr>
                <w:rFonts w:eastAsia="Batang"/>
                <w:szCs w:val="24"/>
              </w:rPr>
              <w:t>0</w:t>
            </w:r>
            <w:del w:id="1129" w:author="PEROU Nicola" w:date="2023-05-10T15:10:00Z">
              <w:r w:rsidRPr="00BB5F5B" w:rsidDel="002103D9">
                <w:rPr>
                  <w:rFonts w:eastAsia="Batang"/>
                  <w:szCs w:val="24"/>
                </w:rPr>
                <w:delText>.</w:delText>
              </w:r>
            </w:del>
            <w:ins w:id="1130" w:author="PEROU Nicola" w:date="2023-05-10T15:10:00Z">
              <w:r w:rsidR="002103D9" w:rsidRPr="00BB5F5B">
                <w:rPr>
                  <w:rFonts w:eastAsia="Batang"/>
                  <w:szCs w:val="24"/>
                </w:rPr>
                <w:t>,</w:t>
              </w:r>
            </w:ins>
            <w:r w:rsidRPr="00BB5F5B">
              <w:rPr>
                <w:rFonts w:eastAsia="Batang"/>
                <w:szCs w:val="24"/>
              </w:rPr>
              <w:t>0052</w:t>
            </w:r>
          </w:p>
        </w:tc>
      </w:tr>
      <w:tr w:rsidR="00CA0AE0" w:rsidRPr="00BB5F5B" w14:paraId="7499A166" w14:textId="77777777" w:rsidTr="002103D9">
        <w:trPr>
          <w:cantSplit/>
          <w:jc w:val="center"/>
        </w:trPr>
        <w:tc>
          <w:tcPr>
            <w:tcW w:w="1768" w:type="dxa"/>
            <w:tcBorders>
              <w:top w:val="nil"/>
              <w:left w:val="single" w:sz="12" w:space="0" w:color="auto"/>
              <w:bottom w:val="single" w:sz="6" w:space="0" w:color="auto"/>
              <w:right w:val="nil"/>
            </w:tcBorders>
            <w:tcMar>
              <w:top w:w="0" w:type="dxa"/>
              <w:left w:w="57" w:type="dxa"/>
              <w:bottom w:w="0" w:type="dxa"/>
              <w:right w:w="57" w:type="dxa"/>
            </w:tcMar>
            <w:vAlign w:val="center"/>
          </w:tcPr>
          <w:p w14:paraId="753DADFA" w14:textId="5D7C96B7" w:rsidR="00CA0AE0" w:rsidRPr="00BB5F5B" w:rsidRDefault="00CA0AE0" w:rsidP="00BB5F5B">
            <w:pPr>
              <w:pStyle w:val="Tablebody"/>
              <w:autoSpaceDE w:val="0"/>
              <w:autoSpaceDN w:val="0"/>
              <w:adjustRightInd w:val="0"/>
              <w:jc w:val="center"/>
              <w:rPr>
                <w:i/>
                <w:sz w:val="24"/>
              </w:rPr>
            </w:pPr>
            <w:r w:rsidRPr="00BB5F5B">
              <w:rPr>
                <w:rFonts w:eastAsia="Batang"/>
                <w:i/>
                <w:szCs w:val="24"/>
              </w:rPr>
              <w:t>R</w:t>
            </w:r>
          </w:p>
        </w:tc>
        <w:tc>
          <w:tcPr>
            <w:tcW w:w="623" w:type="dxa"/>
            <w:tcBorders>
              <w:top w:val="nil"/>
              <w:left w:val="nil"/>
              <w:bottom w:val="single" w:sz="6" w:space="0" w:color="auto"/>
            </w:tcBorders>
            <w:tcMar>
              <w:top w:w="0" w:type="dxa"/>
              <w:left w:w="57" w:type="dxa"/>
              <w:bottom w:w="0" w:type="dxa"/>
              <w:right w:w="57" w:type="dxa"/>
            </w:tcMar>
            <w:vAlign w:val="center"/>
          </w:tcPr>
          <w:p w14:paraId="5A483D11" w14:textId="18577272" w:rsidR="00CA0AE0" w:rsidRPr="00BB5F5B" w:rsidRDefault="00CA0AE0" w:rsidP="00BB5F5B">
            <w:pPr>
              <w:pStyle w:val="Tablebody"/>
              <w:autoSpaceDE w:val="0"/>
              <w:autoSpaceDN w:val="0"/>
              <w:adjustRightInd w:val="0"/>
              <w:jc w:val="center"/>
              <w:rPr>
                <w:sz w:val="24"/>
              </w:rPr>
            </w:pPr>
            <w:del w:id="1131" w:author="PEROU Nicola" w:date="2023-05-10T15:20:00Z">
              <w:r w:rsidRPr="00BB5F5B" w:rsidDel="002103D9">
                <w:rPr>
                  <w:rFonts w:eastAsia="Batang"/>
                  <w:szCs w:val="24"/>
                </w:rPr>
                <w:delText>(%)</w:delText>
              </w:r>
            </w:del>
            <w:ins w:id="1132" w:author="PEROU Nicola" w:date="2023-05-10T15:20:00Z">
              <w:r w:rsidR="002103D9" w:rsidRPr="00BB5F5B">
                <w:rPr>
                  <w:rFonts w:eastAsia="Batang"/>
                  <w:szCs w:val="24"/>
                </w:rPr>
                <w:t>%</w:t>
              </w:r>
            </w:ins>
          </w:p>
        </w:tc>
        <w:tc>
          <w:tcPr>
            <w:tcW w:w="1384" w:type="dxa"/>
            <w:tcBorders>
              <w:top w:val="nil"/>
              <w:bottom w:val="single" w:sz="6" w:space="0" w:color="auto"/>
            </w:tcBorders>
            <w:tcMar>
              <w:top w:w="0" w:type="dxa"/>
              <w:left w:w="57" w:type="dxa"/>
              <w:bottom w:w="0" w:type="dxa"/>
              <w:right w:w="57" w:type="dxa"/>
            </w:tcMar>
            <w:vAlign w:val="center"/>
          </w:tcPr>
          <w:p w14:paraId="205B88B9" w14:textId="6FA7F963" w:rsidR="00CA0AE0" w:rsidRPr="00BB5F5B" w:rsidRDefault="00CA0AE0" w:rsidP="00BB5F5B">
            <w:pPr>
              <w:pStyle w:val="Tablebody"/>
              <w:autoSpaceDE w:val="0"/>
              <w:autoSpaceDN w:val="0"/>
              <w:adjustRightInd w:val="0"/>
              <w:jc w:val="center"/>
              <w:rPr>
                <w:sz w:val="24"/>
              </w:rPr>
            </w:pPr>
            <w:r w:rsidRPr="00BB5F5B">
              <w:rPr>
                <w:rFonts w:eastAsia="Batang"/>
                <w:szCs w:val="24"/>
              </w:rPr>
              <w:t>0</w:t>
            </w:r>
            <w:del w:id="1133" w:author="PEROU Nicola" w:date="2023-05-10T15:10:00Z">
              <w:r w:rsidRPr="00BB5F5B" w:rsidDel="002103D9">
                <w:rPr>
                  <w:rFonts w:eastAsia="Batang"/>
                  <w:szCs w:val="24"/>
                </w:rPr>
                <w:delText>.</w:delText>
              </w:r>
            </w:del>
            <w:ins w:id="1134" w:author="PEROU Nicola" w:date="2023-05-10T15:10:00Z">
              <w:r w:rsidR="002103D9" w:rsidRPr="00BB5F5B">
                <w:rPr>
                  <w:rFonts w:eastAsia="Batang"/>
                  <w:szCs w:val="24"/>
                </w:rPr>
                <w:t>,</w:t>
              </w:r>
            </w:ins>
            <w:r w:rsidRPr="00BB5F5B">
              <w:rPr>
                <w:rFonts w:eastAsia="Batang"/>
                <w:szCs w:val="24"/>
              </w:rPr>
              <w:t>3681</w:t>
            </w:r>
          </w:p>
        </w:tc>
        <w:tc>
          <w:tcPr>
            <w:tcW w:w="1384" w:type="dxa"/>
            <w:tcBorders>
              <w:top w:val="nil"/>
              <w:bottom w:val="single" w:sz="6" w:space="0" w:color="auto"/>
            </w:tcBorders>
            <w:tcMar>
              <w:top w:w="0" w:type="dxa"/>
              <w:left w:w="57" w:type="dxa"/>
              <w:bottom w:w="0" w:type="dxa"/>
              <w:right w:w="57" w:type="dxa"/>
            </w:tcMar>
            <w:vAlign w:val="center"/>
          </w:tcPr>
          <w:p w14:paraId="7298E8FC" w14:textId="05EE78F2" w:rsidR="00CA0AE0" w:rsidRPr="00BB5F5B" w:rsidRDefault="00CA0AE0" w:rsidP="00BB5F5B">
            <w:pPr>
              <w:pStyle w:val="Tablebody"/>
              <w:autoSpaceDE w:val="0"/>
              <w:autoSpaceDN w:val="0"/>
              <w:adjustRightInd w:val="0"/>
              <w:jc w:val="center"/>
              <w:rPr>
                <w:rFonts w:eastAsia="Malgun Gothic"/>
                <w:color w:val="000000"/>
                <w:kern w:val="24"/>
                <w:sz w:val="24"/>
              </w:rPr>
            </w:pPr>
            <w:r w:rsidRPr="00BB5F5B">
              <w:rPr>
                <w:rFonts w:eastAsia="Batang"/>
                <w:szCs w:val="24"/>
              </w:rPr>
              <w:t>1</w:t>
            </w:r>
            <w:del w:id="1135" w:author="PEROU Nicola" w:date="2023-05-10T15:10:00Z">
              <w:r w:rsidRPr="00BB5F5B" w:rsidDel="002103D9">
                <w:rPr>
                  <w:rFonts w:eastAsia="Batang"/>
                  <w:szCs w:val="24"/>
                </w:rPr>
                <w:delText>.</w:delText>
              </w:r>
            </w:del>
            <w:ins w:id="1136" w:author="PEROU Nicola" w:date="2023-05-10T15:10:00Z">
              <w:r w:rsidR="002103D9" w:rsidRPr="00BB5F5B">
                <w:rPr>
                  <w:rFonts w:eastAsia="Batang"/>
                  <w:szCs w:val="24"/>
                </w:rPr>
                <w:t>,</w:t>
              </w:r>
            </w:ins>
            <w:r w:rsidRPr="00BB5F5B">
              <w:rPr>
                <w:rFonts w:eastAsia="Batang"/>
                <w:szCs w:val="24"/>
              </w:rPr>
              <w:t>0424</w:t>
            </w:r>
          </w:p>
        </w:tc>
        <w:tc>
          <w:tcPr>
            <w:tcW w:w="1384" w:type="dxa"/>
            <w:tcBorders>
              <w:top w:val="nil"/>
              <w:bottom w:val="single" w:sz="6" w:space="0" w:color="auto"/>
            </w:tcBorders>
            <w:tcMar>
              <w:top w:w="0" w:type="dxa"/>
              <w:left w:w="57" w:type="dxa"/>
              <w:bottom w:w="0" w:type="dxa"/>
              <w:right w:w="57" w:type="dxa"/>
            </w:tcMar>
            <w:vAlign w:val="center"/>
          </w:tcPr>
          <w:p w14:paraId="6F2F0C32" w14:textId="02467FC4" w:rsidR="00CA0AE0" w:rsidRPr="00BB5F5B" w:rsidRDefault="00CA0AE0" w:rsidP="00BB5F5B">
            <w:pPr>
              <w:pStyle w:val="Tablebody"/>
              <w:autoSpaceDE w:val="0"/>
              <w:autoSpaceDN w:val="0"/>
              <w:adjustRightInd w:val="0"/>
              <w:jc w:val="center"/>
              <w:rPr>
                <w:sz w:val="24"/>
              </w:rPr>
            </w:pPr>
            <w:r w:rsidRPr="00BB5F5B">
              <w:rPr>
                <w:rFonts w:eastAsia="Batang"/>
                <w:szCs w:val="24"/>
              </w:rPr>
              <w:t>0</w:t>
            </w:r>
            <w:del w:id="1137" w:author="PEROU Nicola" w:date="2023-05-10T15:10:00Z">
              <w:r w:rsidRPr="00BB5F5B" w:rsidDel="002103D9">
                <w:rPr>
                  <w:rFonts w:eastAsia="Batang"/>
                  <w:szCs w:val="24"/>
                </w:rPr>
                <w:delText>.</w:delText>
              </w:r>
            </w:del>
            <w:ins w:id="1138" w:author="PEROU Nicola" w:date="2023-05-10T15:10:00Z">
              <w:r w:rsidR="002103D9" w:rsidRPr="00BB5F5B">
                <w:rPr>
                  <w:rFonts w:eastAsia="Batang"/>
                  <w:szCs w:val="24"/>
                </w:rPr>
                <w:t>,</w:t>
              </w:r>
            </w:ins>
            <w:r w:rsidRPr="00BB5F5B">
              <w:rPr>
                <w:rFonts w:eastAsia="Batang"/>
                <w:szCs w:val="24"/>
              </w:rPr>
              <w:t>0061</w:t>
            </w:r>
          </w:p>
        </w:tc>
        <w:tc>
          <w:tcPr>
            <w:tcW w:w="1384" w:type="dxa"/>
            <w:tcBorders>
              <w:top w:val="nil"/>
              <w:bottom w:val="single" w:sz="6" w:space="0" w:color="auto"/>
            </w:tcBorders>
            <w:tcMar>
              <w:top w:w="0" w:type="dxa"/>
              <w:left w:w="57" w:type="dxa"/>
              <w:bottom w:w="0" w:type="dxa"/>
              <w:right w:w="57" w:type="dxa"/>
            </w:tcMar>
            <w:vAlign w:val="center"/>
          </w:tcPr>
          <w:p w14:paraId="7AF3D5B8" w14:textId="5068ACAA" w:rsidR="00CA0AE0" w:rsidRPr="00BB5F5B" w:rsidRDefault="00CA0AE0" w:rsidP="00BB5F5B">
            <w:pPr>
              <w:pStyle w:val="Tablebody"/>
              <w:autoSpaceDE w:val="0"/>
              <w:autoSpaceDN w:val="0"/>
              <w:adjustRightInd w:val="0"/>
              <w:jc w:val="center"/>
              <w:rPr>
                <w:sz w:val="24"/>
              </w:rPr>
            </w:pPr>
            <w:r w:rsidRPr="00BB5F5B">
              <w:rPr>
                <w:rFonts w:eastAsia="Batang"/>
                <w:szCs w:val="24"/>
              </w:rPr>
              <w:t>0</w:t>
            </w:r>
            <w:del w:id="1139" w:author="PEROU Nicola" w:date="2023-05-10T15:10:00Z">
              <w:r w:rsidRPr="00BB5F5B" w:rsidDel="002103D9">
                <w:rPr>
                  <w:rFonts w:eastAsia="Batang"/>
                  <w:szCs w:val="24"/>
                </w:rPr>
                <w:delText>.</w:delText>
              </w:r>
            </w:del>
            <w:ins w:id="1140" w:author="PEROU Nicola" w:date="2023-05-10T15:10:00Z">
              <w:r w:rsidR="002103D9" w:rsidRPr="00BB5F5B">
                <w:rPr>
                  <w:rFonts w:eastAsia="Batang"/>
                  <w:szCs w:val="24"/>
                </w:rPr>
                <w:t>,</w:t>
              </w:r>
            </w:ins>
            <w:r w:rsidRPr="00BB5F5B">
              <w:rPr>
                <w:rFonts w:eastAsia="Batang"/>
                <w:szCs w:val="24"/>
              </w:rPr>
              <w:t>0274</w:t>
            </w:r>
          </w:p>
        </w:tc>
        <w:tc>
          <w:tcPr>
            <w:tcW w:w="1401" w:type="dxa"/>
            <w:tcBorders>
              <w:top w:val="nil"/>
              <w:bottom w:val="single" w:sz="6" w:space="0" w:color="auto"/>
              <w:right w:val="single" w:sz="12" w:space="0" w:color="auto"/>
            </w:tcBorders>
            <w:tcMar>
              <w:top w:w="0" w:type="dxa"/>
              <w:left w:w="57" w:type="dxa"/>
              <w:bottom w:w="0" w:type="dxa"/>
              <w:right w:w="57" w:type="dxa"/>
            </w:tcMar>
            <w:vAlign w:val="center"/>
          </w:tcPr>
          <w:p w14:paraId="775AE1E9" w14:textId="693BC7D5" w:rsidR="00CA0AE0" w:rsidRPr="00BB5F5B" w:rsidRDefault="00CA0AE0" w:rsidP="00BB5F5B">
            <w:pPr>
              <w:pStyle w:val="Tablebody"/>
              <w:autoSpaceDE w:val="0"/>
              <w:autoSpaceDN w:val="0"/>
              <w:adjustRightInd w:val="0"/>
              <w:jc w:val="center"/>
              <w:rPr>
                <w:sz w:val="24"/>
              </w:rPr>
            </w:pPr>
            <w:r w:rsidRPr="00BB5F5B">
              <w:rPr>
                <w:rFonts w:eastAsia="Batang"/>
                <w:szCs w:val="24"/>
              </w:rPr>
              <w:t>0</w:t>
            </w:r>
            <w:del w:id="1141" w:author="PEROU Nicola" w:date="2023-05-10T15:10:00Z">
              <w:r w:rsidRPr="00BB5F5B" w:rsidDel="002103D9">
                <w:rPr>
                  <w:rFonts w:eastAsia="Batang"/>
                  <w:szCs w:val="24"/>
                </w:rPr>
                <w:delText>.</w:delText>
              </w:r>
            </w:del>
            <w:ins w:id="1142" w:author="PEROU Nicola" w:date="2023-05-10T15:10:00Z">
              <w:r w:rsidR="002103D9" w:rsidRPr="00BB5F5B">
                <w:rPr>
                  <w:rFonts w:eastAsia="Batang"/>
                  <w:szCs w:val="24"/>
                </w:rPr>
                <w:t>,</w:t>
              </w:r>
            </w:ins>
            <w:r w:rsidRPr="00BB5F5B">
              <w:rPr>
                <w:rFonts w:eastAsia="Batang"/>
                <w:szCs w:val="24"/>
              </w:rPr>
              <w:t>1194</w:t>
            </w:r>
          </w:p>
        </w:tc>
      </w:tr>
      <w:tr w:rsidR="00CA0AE0" w:rsidRPr="00BB5F5B" w14:paraId="23F8F6A4" w14:textId="77777777" w:rsidTr="002103D9">
        <w:trPr>
          <w:cantSplit/>
          <w:jc w:val="center"/>
        </w:trPr>
        <w:tc>
          <w:tcPr>
            <w:tcW w:w="1768" w:type="dxa"/>
            <w:tcBorders>
              <w:left w:val="single" w:sz="12" w:space="0" w:color="auto"/>
              <w:bottom w:val="single" w:sz="12" w:space="0" w:color="auto"/>
              <w:right w:val="nil"/>
            </w:tcBorders>
            <w:tcMar>
              <w:top w:w="0" w:type="dxa"/>
              <w:left w:w="57" w:type="dxa"/>
              <w:bottom w:w="0" w:type="dxa"/>
              <w:right w:w="57" w:type="dxa"/>
            </w:tcMar>
            <w:vAlign w:val="center"/>
          </w:tcPr>
          <w:p w14:paraId="44D1CCB3" w14:textId="4C969B21" w:rsidR="00CA0AE0" w:rsidRPr="00BB5F5B" w:rsidRDefault="00CA0AE0" w:rsidP="00BB5F5B">
            <w:pPr>
              <w:pStyle w:val="Tablebody"/>
              <w:autoSpaceDE w:val="0"/>
              <w:autoSpaceDN w:val="0"/>
              <w:adjustRightInd w:val="0"/>
              <w:jc w:val="center"/>
              <w:rPr>
                <w:rFonts w:eastAsia="Malgun Gothic"/>
                <w:bCs/>
                <w:i/>
                <w:iCs/>
                <w:color w:val="000000"/>
                <w:kern w:val="24"/>
                <w:sz w:val="24"/>
              </w:rPr>
            </w:pPr>
            <w:del w:id="1143" w:author="PEROU Nicola" w:date="2023-05-10T15:22:00Z">
              <w:r w:rsidRPr="00BB5F5B" w:rsidDel="002103D9">
                <w:rPr>
                  <w:rFonts w:eastAsia="Batang"/>
                  <w:i/>
                  <w:szCs w:val="24"/>
                </w:rPr>
                <w:delText>CV(R)</w:delText>
              </w:r>
            </w:del>
            <w:proofErr w:type="spellStart"/>
            <w:ins w:id="1144" w:author="PEROU Nicola" w:date="2023-05-10T15:22:00Z">
              <w:r w:rsidR="002103D9" w:rsidRPr="00BB5F5B">
                <w:rPr>
                  <w:rFonts w:eastAsia="Batang"/>
                  <w:i/>
                  <w:szCs w:val="24"/>
                </w:rPr>
                <w:t>C</w:t>
              </w:r>
              <w:r w:rsidR="002103D9" w:rsidRPr="00BB5F5B">
                <w:rPr>
                  <w:rFonts w:eastAsia="Batang"/>
                  <w:i/>
                  <w:szCs w:val="24"/>
                  <w:vertAlign w:val="subscript"/>
                </w:rPr>
                <w:t>V,r</w:t>
              </w:r>
            </w:ins>
            <w:proofErr w:type="spellEnd"/>
          </w:p>
        </w:tc>
        <w:tc>
          <w:tcPr>
            <w:tcW w:w="623" w:type="dxa"/>
            <w:tcBorders>
              <w:left w:val="nil"/>
              <w:bottom w:val="single" w:sz="12" w:space="0" w:color="auto"/>
            </w:tcBorders>
            <w:tcMar>
              <w:top w:w="0" w:type="dxa"/>
              <w:left w:w="57" w:type="dxa"/>
              <w:bottom w:w="0" w:type="dxa"/>
              <w:right w:w="57" w:type="dxa"/>
            </w:tcMar>
            <w:vAlign w:val="center"/>
          </w:tcPr>
          <w:p w14:paraId="3FA6D89A" w14:textId="19AB9034" w:rsidR="00CA0AE0" w:rsidRPr="00BB5F5B" w:rsidRDefault="00CA0AE0" w:rsidP="00BB5F5B">
            <w:pPr>
              <w:pStyle w:val="Tablebody"/>
              <w:autoSpaceDE w:val="0"/>
              <w:autoSpaceDN w:val="0"/>
              <w:adjustRightInd w:val="0"/>
              <w:jc w:val="center"/>
              <w:rPr>
                <w:rFonts w:eastAsia="Malgun Gothic"/>
                <w:color w:val="000000"/>
                <w:kern w:val="24"/>
                <w:sz w:val="24"/>
              </w:rPr>
            </w:pPr>
            <w:del w:id="1145" w:author="PEROU Nicola" w:date="2023-05-10T15:20:00Z">
              <w:r w:rsidRPr="00BB5F5B" w:rsidDel="002103D9">
                <w:rPr>
                  <w:rFonts w:eastAsia="Batang"/>
                  <w:szCs w:val="24"/>
                </w:rPr>
                <w:delText>(%)</w:delText>
              </w:r>
            </w:del>
            <w:ins w:id="1146" w:author="PEROU Nicola" w:date="2023-05-10T15:20:00Z">
              <w:r w:rsidR="002103D9" w:rsidRPr="00BB5F5B">
                <w:rPr>
                  <w:rFonts w:eastAsia="Batang"/>
                  <w:szCs w:val="24"/>
                </w:rPr>
                <w:t>%</w:t>
              </w:r>
            </w:ins>
          </w:p>
        </w:tc>
        <w:tc>
          <w:tcPr>
            <w:tcW w:w="1384" w:type="dxa"/>
            <w:tcBorders>
              <w:bottom w:val="single" w:sz="12" w:space="0" w:color="auto"/>
            </w:tcBorders>
            <w:tcMar>
              <w:top w:w="0" w:type="dxa"/>
              <w:left w:w="57" w:type="dxa"/>
              <w:bottom w:w="0" w:type="dxa"/>
              <w:right w:w="57" w:type="dxa"/>
            </w:tcMar>
            <w:vAlign w:val="center"/>
          </w:tcPr>
          <w:p w14:paraId="7ED06329" w14:textId="5EC69418" w:rsidR="00CA0AE0" w:rsidRPr="00BB5F5B" w:rsidRDefault="00CA0AE0" w:rsidP="00BB5F5B">
            <w:pPr>
              <w:pStyle w:val="Tablebody"/>
              <w:autoSpaceDE w:val="0"/>
              <w:autoSpaceDN w:val="0"/>
              <w:adjustRightInd w:val="0"/>
              <w:jc w:val="center"/>
              <w:rPr>
                <w:rFonts w:eastAsia="Malgun Gothic"/>
                <w:color w:val="000000"/>
                <w:kern w:val="24"/>
                <w:sz w:val="24"/>
              </w:rPr>
            </w:pPr>
            <w:r w:rsidRPr="00BB5F5B">
              <w:rPr>
                <w:rFonts w:eastAsia="Batang"/>
                <w:szCs w:val="24"/>
              </w:rPr>
              <w:t>0</w:t>
            </w:r>
            <w:del w:id="1147" w:author="PEROU Nicola" w:date="2023-05-10T15:10:00Z">
              <w:r w:rsidRPr="00BB5F5B" w:rsidDel="002103D9">
                <w:rPr>
                  <w:rFonts w:eastAsia="Batang"/>
                  <w:szCs w:val="24"/>
                </w:rPr>
                <w:delText>.</w:delText>
              </w:r>
            </w:del>
            <w:ins w:id="1148" w:author="PEROU Nicola" w:date="2023-05-10T15:10:00Z">
              <w:r w:rsidR="002103D9" w:rsidRPr="00BB5F5B">
                <w:rPr>
                  <w:rFonts w:eastAsia="Batang"/>
                  <w:szCs w:val="24"/>
                </w:rPr>
                <w:t>,</w:t>
              </w:r>
            </w:ins>
            <w:r w:rsidRPr="00BB5F5B">
              <w:rPr>
                <w:rFonts w:eastAsia="Batang"/>
                <w:szCs w:val="24"/>
              </w:rPr>
              <w:t>56</w:t>
            </w:r>
          </w:p>
        </w:tc>
        <w:tc>
          <w:tcPr>
            <w:tcW w:w="1384" w:type="dxa"/>
            <w:tcBorders>
              <w:bottom w:val="single" w:sz="12" w:space="0" w:color="auto"/>
            </w:tcBorders>
            <w:tcMar>
              <w:top w:w="0" w:type="dxa"/>
              <w:left w:w="57" w:type="dxa"/>
              <w:bottom w:w="0" w:type="dxa"/>
              <w:right w:w="57" w:type="dxa"/>
            </w:tcMar>
            <w:vAlign w:val="center"/>
          </w:tcPr>
          <w:p w14:paraId="1B790638" w14:textId="55383AF6" w:rsidR="00CA0AE0" w:rsidRPr="00BB5F5B" w:rsidRDefault="00CA0AE0" w:rsidP="00BB5F5B">
            <w:pPr>
              <w:pStyle w:val="Tablebody"/>
              <w:autoSpaceDE w:val="0"/>
              <w:autoSpaceDN w:val="0"/>
              <w:adjustRightInd w:val="0"/>
              <w:jc w:val="center"/>
              <w:rPr>
                <w:rFonts w:eastAsia="Malgun Gothic"/>
                <w:color w:val="000000"/>
                <w:kern w:val="24"/>
                <w:sz w:val="24"/>
              </w:rPr>
            </w:pPr>
            <w:r w:rsidRPr="00BB5F5B">
              <w:rPr>
                <w:rFonts w:eastAsia="Batang"/>
                <w:szCs w:val="24"/>
              </w:rPr>
              <w:t>4</w:t>
            </w:r>
            <w:del w:id="1149" w:author="PEROU Nicola" w:date="2023-05-10T15:10:00Z">
              <w:r w:rsidRPr="00BB5F5B" w:rsidDel="002103D9">
                <w:rPr>
                  <w:rFonts w:eastAsia="Batang"/>
                  <w:szCs w:val="24"/>
                </w:rPr>
                <w:delText>.</w:delText>
              </w:r>
            </w:del>
            <w:ins w:id="1150" w:author="PEROU Nicola" w:date="2023-05-10T15:10:00Z">
              <w:r w:rsidR="002103D9" w:rsidRPr="00BB5F5B">
                <w:rPr>
                  <w:rFonts w:eastAsia="Batang"/>
                  <w:szCs w:val="24"/>
                </w:rPr>
                <w:t>,</w:t>
              </w:r>
            </w:ins>
            <w:r w:rsidRPr="00BB5F5B">
              <w:rPr>
                <w:rFonts w:eastAsia="Batang"/>
                <w:szCs w:val="24"/>
              </w:rPr>
              <w:t>46</w:t>
            </w:r>
          </w:p>
        </w:tc>
        <w:tc>
          <w:tcPr>
            <w:tcW w:w="1384" w:type="dxa"/>
            <w:tcBorders>
              <w:bottom w:val="single" w:sz="12" w:space="0" w:color="auto"/>
            </w:tcBorders>
            <w:tcMar>
              <w:top w:w="0" w:type="dxa"/>
              <w:left w:w="57" w:type="dxa"/>
              <w:bottom w:w="0" w:type="dxa"/>
              <w:right w:w="57" w:type="dxa"/>
            </w:tcMar>
            <w:vAlign w:val="center"/>
          </w:tcPr>
          <w:p w14:paraId="0CF06298" w14:textId="106B11BE" w:rsidR="00CA0AE0" w:rsidRPr="00BB5F5B" w:rsidRDefault="00CA0AE0" w:rsidP="00BB5F5B">
            <w:pPr>
              <w:pStyle w:val="Tablebody"/>
              <w:autoSpaceDE w:val="0"/>
              <w:autoSpaceDN w:val="0"/>
              <w:adjustRightInd w:val="0"/>
              <w:jc w:val="center"/>
              <w:rPr>
                <w:rFonts w:eastAsia="Malgun Gothic"/>
                <w:color w:val="000000"/>
                <w:kern w:val="24"/>
                <w:sz w:val="24"/>
              </w:rPr>
            </w:pPr>
            <w:r w:rsidRPr="00BB5F5B">
              <w:rPr>
                <w:rFonts w:eastAsia="Batang"/>
                <w:szCs w:val="24"/>
              </w:rPr>
              <w:t>6</w:t>
            </w:r>
            <w:del w:id="1151" w:author="PEROU Nicola" w:date="2023-05-10T15:10:00Z">
              <w:r w:rsidRPr="00BB5F5B" w:rsidDel="002103D9">
                <w:rPr>
                  <w:rFonts w:eastAsia="Batang"/>
                  <w:szCs w:val="24"/>
                </w:rPr>
                <w:delText>.</w:delText>
              </w:r>
            </w:del>
            <w:ins w:id="1152" w:author="PEROU Nicola" w:date="2023-05-10T15:10:00Z">
              <w:r w:rsidR="002103D9" w:rsidRPr="00BB5F5B">
                <w:rPr>
                  <w:rFonts w:eastAsia="Batang"/>
                  <w:szCs w:val="24"/>
                </w:rPr>
                <w:t>,</w:t>
              </w:r>
            </w:ins>
            <w:r w:rsidRPr="00BB5F5B">
              <w:rPr>
                <w:rFonts w:eastAsia="Batang"/>
                <w:szCs w:val="24"/>
              </w:rPr>
              <w:t>28</w:t>
            </w:r>
          </w:p>
        </w:tc>
        <w:tc>
          <w:tcPr>
            <w:tcW w:w="1384" w:type="dxa"/>
            <w:tcBorders>
              <w:bottom w:val="single" w:sz="12" w:space="0" w:color="auto"/>
            </w:tcBorders>
            <w:tcMar>
              <w:top w:w="0" w:type="dxa"/>
              <w:left w:w="57" w:type="dxa"/>
              <w:bottom w:w="0" w:type="dxa"/>
              <w:right w:w="57" w:type="dxa"/>
            </w:tcMar>
            <w:vAlign w:val="center"/>
          </w:tcPr>
          <w:p w14:paraId="7D03294C" w14:textId="330C82C1" w:rsidR="00CA0AE0" w:rsidRPr="00BB5F5B" w:rsidRDefault="00CA0AE0" w:rsidP="00BB5F5B">
            <w:pPr>
              <w:pStyle w:val="Tablebody"/>
              <w:autoSpaceDE w:val="0"/>
              <w:autoSpaceDN w:val="0"/>
              <w:adjustRightInd w:val="0"/>
              <w:jc w:val="center"/>
              <w:rPr>
                <w:rFonts w:eastAsia="Malgun Gothic"/>
                <w:color w:val="000000"/>
                <w:kern w:val="24"/>
                <w:sz w:val="24"/>
              </w:rPr>
            </w:pPr>
            <w:r w:rsidRPr="00BB5F5B">
              <w:rPr>
                <w:rFonts w:eastAsia="Batang"/>
                <w:szCs w:val="24"/>
              </w:rPr>
              <w:t>8</w:t>
            </w:r>
            <w:del w:id="1153" w:author="PEROU Nicola" w:date="2023-05-10T15:10:00Z">
              <w:r w:rsidRPr="00BB5F5B" w:rsidDel="002103D9">
                <w:rPr>
                  <w:rFonts w:eastAsia="Batang"/>
                  <w:szCs w:val="24"/>
                </w:rPr>
                <w:delText>.</w:delText>
              </w:r>
            </w:del>
            <w:ins w:id="1154" w:author="PEROU Nicola" w:date="2023-05-10T15:10:00Z">
              <w:r w:rsidR="002103D9" w:rsidRPr="00BB5F5B">
                <w:rPr>
                  <w:rFonts w:eastAsia="Batang"/>
                  <w:szCs w:val="24"/>
                </w:rPr>
                <w:t>,</w:t>
              </w:r>
            </w:ins>
            <w:r w:rsidRPr="00BB5F5B">
              <w:rPr>
                <w:rFonts w:eastAsia="Batang"/>
                <w:szCs w:val="24"/>
              </w:rPr>
              <w:t>23</w:t>
            </w:r>
          </w:p>
        </w:tc>
        <w:tc>
          <w:tcPr>
            <w:tcW w:w="1401" w:type="dxa"/>
            <w:tcBorders>
              <w:bottom w:val="single" w:sz="12" w:space="0" w:color="auto"/>
              <w:right w:val="single" w:sz="12" w:space="0" w:color="auto"/>
            </w:tcBorders>
            <w:tcMar>
              <w:top w:w="0" w:type="dxa"/>
              <w:left w:w="57" w:type="dxa"/>
              <w:bottom w:w="0" w:type="dxa"/>
              <w:right w:w="57" w:type="dxa"/>
            </w:tcMar>
            <w:vAlign w:val="center"/>
          </w:tcPr>
          <w:p w14:paraId="7D543EC5" w14:textId="7734F5AD" w:rsidR="00CA0AE0" w:rsidRPr="00BB5F5B" w:rsidRDefault="00CA0AE0" w:rsidP="00BB5F5B">
            <w:pPr>
              <w:pStyle w:val="Tablebody"/>
              <w:autoSpaceDE w:val="0"/>
              <w:autoSpaceDN w:val="0"/>
              <w:adjustRightInd w:val="0"/>
              <w:jc w:val="center"/>
              <w:rPr>
                <w:rFonts w:eastAsia="Malgun Gothic"/>
                <w:color w:val="000000"/>
                <w:kern w:val="24"/>
                <w:sz w:val="24"/>
              </w:rPr>
            </w:pPr>
            <w:r w:rsidRPr="00BB5F5B">
              <w:rPr>
                <w:rFonts w:eastAsia="Batang"/>
                <w:szCs w:val="24"/>
              </w:rPr>
              <w:t>9</w:t>
            </w:r>
            <w:del w:id="1155" w:author="PEROU Nicola" w:date="2023-05-10T15:10:00Z">
              <w:r w:rsidRPr="00BB5F5B" w:rsidDel="002103D9">
                <w:rPr>
                  <w:rFonts w:eastAsia="Batang"/>
                  <w:szCs w:val="24"/>
                </w:rPr>
                <w:delText>.</w:delText>
              </w:r>
            </w:del>
            <w:ins w:id="1156" w:author="PEROU Nicola" w:date="2023-05-10T15:10:00Z">
              <w:r w:rsidR="002103D9" w:rsidRPr="00BB5F5B">
                <w:rPr>
                  <w:rFonts w:eastAsia="Batang"/>
                  <w:szCs w:val="24"/>
                </w:rPr>
                <w:t>,</w:t>
              </w:r>
            </w:ins>
            <w:r w:rsidRPr="00BB5F5B">
              <w:rPr>
                <w:rFonts w:eastAsia="Batang"/>
                <w:szCs w:val="24"/>
              </w:rPr>
              <w:t>16</w:t>
            </w:r>
          </w:p>
        </w:tc>
      </w:tr>
      <w:tr w:rsidR="002103D9" w:rsidRPr="00BB5F5B" w14:paraId="5F535A4C" w14:textId="77777777" w:rsidTr="002103D9">
        <w:trPr>
          <w:cantSplit/>
          <w:jc w:val="center"/>
          <w:ins w:id="1157" w:author="PEROU Nicola" w:date="2023-05-10T15:23:00Z"/>
        </w:trPr>
        <w:tc>
          <w:tcPr>
            <w:tcW w:w="9328" w:type="dxa"/>
            <w:gridSpan w:val="7"/>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14:paraId="01381C77" w14:textId="77777777" w:rsidR="002103D9" w:rsidRPr="00BB5F5B" w:rsidRDefault="002103D9" w:rsidP="00BB5F5B">
            <w:pPr>
              <w:pStyle w:val="Tablefooter"/>
              <w:rPr>
                <w:ins w:id="1158" w:author="PEROU Nicola" w:date="2023-05-10T15:23:00Z"/>
                <w:b/>
              </w:rPr>
            </w:pPr>
            <w:ins w:id="1159" w:author="PEROU Nicola" w:date="2023-05-10T15:23:00Z">
              <w:r w:rsidRPr="00BB5F5B">
                <w:rPr>
                  <w:b/>
                </w:rPr>
                <w:t>Key</w:t>
              </w:r>
            </w:ins>
          </w:p>
          <w:p w14:paraId="3127CF95" w14:textId="60A8B754" w:rsidR="002103D9" w:rsidRPr="00BB5F5B" w:rsidRDefault="002103D9" w:rsidP="00BB5F5B">
            <w:pPr>
              <w:pStyle w:val="Tablefooter"/>
              <w:rPr>
                <w:ins w:id="1160" w:author="PEROU Nicola" w:date="2023-05-10T15:23:00Z"/>
                <w:rFonts w:eastAsia="Batang"/>
                <w:szCs w:val="24"/>
              </w:rPr>
            </w:pPr>
            <w:proofErr w:type="spellStart"/>
            <w:ins w:id="1161" w:author="PEROU Nicola" w:date="2023-05-10T15:23:00Z">
              <w:r w:rsidRPr="00BB5F5B">
                <w:rPr>
                  <w:rFonts w:eastAsia="Batang"/>
                  <w:i/>
                  <w:szCs w:val="24"/>
                </w:rPr>
                <w:t>s</w:t>
              </w:r>
              <w:r w:rsidRPr="00BB5F5B">
                <w:rPr>
                  <w:rFonts w:eastAsia="Batang"/>
                  <w:i/>
                  <w:szCs w:val="24"/>
                  <w:vertAlign w:val="subscript"/>
                </w:rPr>
                <w:t>r</w:t>
              </w:r>
              <w:proofErr w:type="spellEnd"/>
              <w:r w:rsidRPr="00BB5F5B">
                <w:rPr>
                  <w:rFonts w:eastAsia="Batang"/>
                  <w:i/>
                  <w:szCs w:val="24"/>
                </w:rPr>
                <w:t xml:space="preserve"> </w:t>
              </w:r>
              <w:r w:rsidRPr="00BB5F5B">
                <w:rPr>
                  <w:rFonts w:eastAsia="Batang"/>
                  <w:szCs w:val="24"/>
                </w:rPr>
                <w:t xml:space="preserve"> repeatability, </w:t>
              </w:r>
              <w:proofErr w:type="spellStart"/>
              <w:r w:rsidRPr="00BB5F5B">
                <w:rPr>
                  <w:rFonts w:eastAsia="Batang"/>
                  <w:i/>
                  <w:szCs w:val="24"/>
                </w:rPr>
                <w:t>s</w:t>
              </w:r>
              <w:r w:rsidRPr="00BB5F5B">
                <w:rPr>
                  <w:rFonts w:eastAsia="Batang"/>
                  <w:i/>
                  <w:szCs w:val="24"/>
                  <w:vertAlign w:val="subscript"/>
                </w:rPr>
                <w:t>Rw</w:t>
              </w:r>
              <w:proofErr w:type="spellEnd"/>
              <w:r w:rsidRPr="00BB5F5B">
                <w:rPr>
                  <w:rFonts w:eastAsia="Batang"/>
                  <w:i/>
                  <w:szCs w:val="24"/>
                </w:rPr>
                <w:t xml:space="preserve"> </w:t>
              </w:r>
              <w:r w:rsidRPr="00BB5F5B">
                <w:rPr>
                  <w:rFonts w:eastAsia="Batang"/>
                  <w:szCs w:val="24"/>
                </w:rPr>
                <w:t xml:space="preserve"> </w:t>
              </w:r>
              <w:proofErr w:type="spellStart"/>
              <w:r w:rsidRPr="00BB5F5B">
                <w:t>intralaboratory</w:t>
              </w:r>
              <w:proofErr w:type="spellEnd"/>
              <w:r w:rsidRPr="00BB5F5B">
                <w:rPr>
                  <w:rFonts w:eastAsia="Batang"/>
                  <w:szCs w:val="24"/>
                </w:rPr>
                <w:t xml:space="preserve"> reproducibility,</w:t>
              </w:r>
              <w:r w:rsidRPr="00BB5F5B">
                <w:rPr>
                  <w:rFonts w:eastAsia="Batang"/>
                  <w:i/>
                  <w:szCs w:val="24"/>
                </w:rPr>
                <w:t xml:space="preserve"> </w:t>
              </w:r>
              <w:proofErr w:type="spellStart"/>
              <w:r w:rsidRPr="00BB5F5B">
                <w:rPr>
                  <w:rFonts w:eastAsia="Batang"/>
                  <w:i/>
                  <w:szCs w:val="24"/>
                </w:rPr>
                <w:t>s</w:t>
              </w:r>
              <w:r w:rsidRPr="00BB5F5B">
                <w:rPr>
                  <w:rFonts w:eastAsia="Batang"/>
                  <w:i/>
                  <w:szCs w:val="24"/>
                  <w:vertAlign w:val="subscript"/>
                </w:rPr>
                <w:t>R</w:t>
              </w:r>
              <w:proofErr w:type="spellEnd"/>
              <w:r w:rsidRPr="00BB5F5B">
                <w:rPr>
                  <w:rFonts w:eastAsia="Batang"/>
                  <w:szCs w:val="24"/>
                </w:rPr>
                <w:t xml:space="preserve">  reproducibility, </w:t>
              </w:r>
              <w:r w:rsidRPr="00BB5F5B">
                <w:rPr>
                  <w:rFonts w:eastAsia="Batang"/>
                  <w:i/>
                  <w:szCs w:val="24"/>
                </w:rPr>
                <w:t xml:space="preserve">r </w:t>
              </w:r>
              <w:r w:rsidRPr="00BB5F5B">
                <w:rPr>
                  <w:rFonts w:eastAsia="Batang"/>
                  <w:szCs w:val="24"/>
                </w:rPr>
                <w:t xml:space="preserve"> repeatability limit, </w:t>
              </w:r>
              <w:proofErr w:type="spellStart"/>
              <w:r w:rsidRPr="00BB5F5B">
                <w:rPr>
                  <w:rFonts w:eastAsia="Batang"/>
                  <w:i/>
                  <w:szCs w:val="24"/>
                </w:rPr>
                <w:t>R</w:t>
              </w:r>
              <w:r w:rsidRPr="00BB5F5B">
                <w:rPr>
                  <w:rFonts w:eastAsia="Batang"/>
                  <w:szCs w:val="24"/>
                  <w:vertAlign w:val="subscript"/>
                </w:rPr>
                <w:t>w</w:t>
              </w:r>
              <w:proofErr w:type="spellEnd"/>
              <w:r w:rsidRPr="00BB5F5B">
                <w:rPr>
                  <w:rFonts w:eastAsia="Batang"/>
                  <w:i/>
                  <w:szCs w:val="24"/>
                </w:rPr>
                <w:t xml:space="preserve"> </w:t>
              </w:r>
              <w:r w:rsidRPr="00BB5F5B">
                <w:rPr>
                  <w:rFonts w:eastAsia="Batang"/>
                  <w:szCs w:val="24"/>
                </w:rPr>
                <w:t xml:space="preserve"> </w:t>
              </w:r>
              <w:proofErr w:type="spellStart"/>
              <w:r w:rsidRPr="00BB5F5B">
                <w:t>intralaboratory</w:t>
              </w:r>
              <w:proofErr w:type="spellEnd"/>
              <w:r w:rsidRPr="00BB5F5B">
                <w:rPr>
                  <w:rFonts w:eastAsia="Batang"/>
                  <w:szCs w:val="24"/>
                </w:rPr>
                <w:t xml:space="preserve"> reproducibility limit, </w:t>
              </w:r>
              <w:r w:rsidRPr="00BB5F5B">
                <w:rPr>
                  <w:rFonts w:eastAsia="Batang"/>
                  <w:i/>
                  <w:szCs w:val="24"/>
                </w:rPr>
                <w:t xml:space="preserve">R </w:t>
              </w:r>
              <w:r w:rsidRPr="00BB5F5B">
                <w:rPr>
                  <w:rFonts w:eastAsia="Batang"/>
                  <w:szCs w:val="24"/>
                </w:rPr>
                <w:t xml:space="preserve"> reproducibility limit, </w:t>
              </w:r>
              <w:proofErr w:type="spellStart"/>
              <w:r w:rsidRPr="00BB5F5B">
                <w:rPr>
                  <w:rFonts w:eastAsia="Batang"/>
                  <w:i/>
                  <w:szCs w:val="24"/>
                </w:rPr>
                <w:t>C</w:t>
              </w:r>
              <w:r w:rsidRPr="00BB5F5B">
                <w:rPr>
                  <w:rFonts w:eastAsia="Batang"/>
                  <w:i/>
                  <w:szCs w:val="24"/>
                  <w:vertAlign w:val="subscript"/>
                </w:rPr>
                <w:t>V,r</w:t>
              </w:r>
              <w:proofErr w:type="spellEnd"/>
              <w:r w:rsidRPr="00BB5F5B">
                <w:rPr>
                  <w:rFonts w:eastAsia="Batang"/>
                  <w:i/>
                  <w:szCs w:val="24"/>
                </w:rPr>
                <w:t xml:space="preserve"> </w:t>
              </w:r>
              <w:r w:rsidRPr="00BB5F5B">
                <w:rPr>
                  <w:rFonts w:eastAsia="Batang"/>
                  <w:szCs w:val="24"/>
                </w:rPr>
                <w:t xml:space="preserve"> coefficient of variation, reproducibility</w:t>
              </w:r>
            </w:ins>
          </w:p>
        </w:tc>
      </w:tr>
    </w:tbl>
    <w:p w14:paraId="0E65870C" w14:textId="77777777" w:rsidR="00217128" w:rsidRPr="00BB5F5B" w:rsidRDefault="00217128" w:rsidP="00BB5F5B">
      <w:pPr>
        <w:pStyle w:val="1"/>
        <w:spacing w:before="120" w:line="312" w:lineRule="auto"/>
        <w:ind w:firstLineChars="0" w:firstLine="0"/>
        <w:rPr>
          <w:del w:id="1162" w:author="PEROU Nicola" w:date="2023-04-19T18:28:00Z"/>
          <w:rFonts w:ascii="Cambria" w:hAnsi="Cambria"/>
          <w:b/>
          <w:bCs/>
          <w:sz w:val="22"/>
        </w:rPr>
      </w:pPr>
    </w:p>
    <w:p w14:paraId="30D0AFCA" w14:textId="7B7B95F7" w:rsidR="00CA0AE0" w:rsidRPr="00BB5F5B" w:rsidDel="002103D9" w:rsidRDefault="003229CD" w:rsidP="00BB5F5B">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1163" w:author="PEROU Nicola" w:date="2023-05-10T15:20:00Z"/>
          <w:rFonts w:eastAsia="Batang"/>
          <w:szCs w:val="24"/>
        </w:rPr>
      </w:pPr>
      <w:del w:id="1164" w:author="PEROU Nicola" w:date="2023-04-19T18:28:00Z">
        <w:r w:rsidRPr="00BB5F5B">
          <w:rPr>
            <w:b/>
            <w:bCs/>
          </w:rPr>
          <w:delText xml:space="preserve">Note: </w:delText>
        </w:r>
      </w:del>
      <w:del w:id="1165" w:author="PEROU Nicola" w:date="2023-05-10T15:20:00Z">
        <w:r w:rsidR="00CA0AE0" w:rsidRPr="00BB5F5B" w:rsidDel="002103D9">
          <w:rPr>
            <w:rFonts w:eastAsia="Batang"/>
            <w:szCs w:val="24"/>
          </w:rPr>
          <w:tab/>
        </w:r>
        <w:r w:rsidR="00CA0AE0" w:rsidRPr="00BB5F5B" w:rsidDel="002103D9">
          <w:rPr>
            <w:rFonts w:eastAsia="Batang"/>
            <w:b/>
            <w:szCs w:val="24"/>
          </w:rPr>
          <w:delText>s(</w:delText>
        </w:r>
        <w:r w:rsidR="00CA0AE0" w:rsidRPr="00BB5F5B" w:rsidDel="002103D9">
          <w:rPr>
            <w:rFonts w:eastAsia="Batang"/>
            <w:b/>
            <w:i/>
            <w:szCs w:val="24"/>
          </w:rPr>
          <w:delText>r)</w:delText>
        </w:r>
        <w:r w:rsidR="00CA0AE0" w:rsidRPr="00BB5F5B" w:rsidDel="002103D9">
          <w:rPr>
            <w:rFonts w:eastAsia="Batang"/>
            <w:szCs w:val="24"/>
          </w:rPr>
          <w:delText xml:space="preserve"> repeatability, </w:delText>
        </w:r>
        <w:r w:rsidR="00CA0AE0" w:rsidRPr="00BB5F5B" w:rsidDel="002103D9">
          <w:rPr>
            <w:rFonts w:eastAsia="Batang"/>
            <w:b/>
            <w:szCs w:val="24"/>
          </w:rPr>
          <w:delText>s(</w:delText>
        </w:r>
        <w:r w:rsidR="00CA0AE0" w:rsidRPr="00BB5F5B" w:rsidDel="002103D9">
          <w:rPr>
            <w:rFonts w:eastAsia="Batang"/>
            <w:b/>
            <w:i/>
            <w:szCs w:val="24"/>
          </w:rPr>
          <w:delText>Rw)</w:delText>
        </w:r>
        <w:r w:rsidR="00CA0AE0" w:rsidRPr="00BB5F5B" w:rsidDel="002103D9">
          <w:rPr>
            <w:rFonts w:eastAsia="Batang"/>
            <w:szCs w:val="24"/>
          </w:rPr>
          <w:delText xml:space="preserve"> within-lab reproducibility, </w:delText>
        </w:r>
        <w:r w:rsidR="00CA0AE0" w:rsidRPr="00BB5F5B" w:rsidDel="002103D9">
          <w:rPr>
            <w:rFonts w:eastAsia="Batang"/>
            <w:b/>
            <w:szCs w:val="24"/>
          </w:rPr>
          <w:delText>s(</w:delText>
        </w:r>
        <w:r w:rsidR="00CA0AE0" w:rsidRPr="00BB5F5B" w:rsidDel="002103D9">
          <w:rPr>
            <w:rFonts w:eastAsia="Batang"/>
            <w:b/>
            <w:i/>
            <w:szCs w:val="24"/>
          </w:rPr>
          <w:delText>R)</w:delText>
        </w:r>
        <w:r w:rsidR="00CA0AE0" w:rsidRPr="00BB5F5B" w:rsidDel="002103D9">
          <w:rPr>
            <w:rFonts w:eastAsia="Batang"/>
            <w:szCs w:val="24"/>
          </w:rPr>
          <w:delText xml:space="preserve"> reproducibility,</w:delText>
        </w:r>
      </w:del>
    </w:p>
    <w:p w14:paraId="50F49526" w14:textId="2A561765" w:rsidR="00CA0AE0" w:rsidRPr="00BB5F5B" w:rsidDel="002103D9" w:rsidRDefault="00CA0AE0" w:rsidP="00BB5F5B">
      <w:pPr>
        <w:pStyle w:val="Notecontinued"/>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1166" w:author="PEROU Nicola" w:date="2023-05-10T15:20:00Z"/>
          <w:rFonts w:eastAsia="Batang"/>
          <w:szCs w:val="24"/>
        </w:rPr>
      </w:pPr>
      <w:del w:id="1167" w:author="PEROU Nicola" w:date="2023-05-10T15:20:00Z">
        <w:r w:rsidRPr="00BB5F5B" w:rsidDel="002103D9">
          <w:rPr>
            <w:rFonts w:eastAsia="Batang"/>
            <w:szCs w:val="24"/>
          </w:rPr>
          <w:tab/>
        </w:r>
        <w:r w:rsidRPr="00BB5F5B" w:rsidDel="002103D9">
          <w:rPr>
            <w:rFonts w:eastAsia="Batang"/>
            <w:b/>
            <w:i/>
            <w:szCs w:val="24"/>
          </w:rPr>
          <w:delText>r</w:delText>
        </w:r>
        <w:r w:rsidRPr="00BB5F5B" w:rsidDel="002103D9">
          <w:rPr>
            <w:rFonts w:eastAsia="Batang"/>
            <w:szCs w:val="24"/>
          </w:rPr>
          <w:delText xml:space="preserve"> repeatability limit, </w:delText>
        </w:r>
        <w:r w:rsidRPr="00BB5F5B" w:rsidDel="002103D9">
          <w:rPr>
            <w:rFonts w:eastAsia="Batang"/>
            <w:b/>
            <w:i/>
            <w:szCs w:val="24"/>
          </w:rPr>
          <w:delText>Rw</w:delText>
        </w:r>
        <w:r w:rsidRPr="00BB5F5B" w:rsidDel="002103D9">
          <w:rPr>
            <w:rFonts w:eastAsia="Batang"/>
            <w:szCs w:val="24"/>
          </w:rPr>
          <w:delText xml:space="preserve"> within-lab reproducibility limit, </w:delText>
        </w:r>
        <w:r w:rsidRPr="00BB5F5B" w:rsidDel="002103D9">
          <w:rPr>
            <w:rFonts w:eastAsia="Batang"/>
            <w:b/>
            <w:i/>
            <w:szCs w:val="24"/>
          </w:rPr>
          <w:delText>R</w:delText>
        </w:r>
        <w:r w:rsidRPr="00BB5F5B" w:rsidDel="002103D9">
          <w:rPr>
            <w:rFonts w:eastAsia="Batang"/>
            <w:szCs w:val="24"/>
          </w:rPr>
          <w:delText xml:space="preserve"> reproducibility limit,</w:delText>
        </w:r>
      </w:del>
    </w:p>
    <w:p w14:paraId="520AB88E" w14:textId="2A9C6F95" w:rsidR="00CA0AE0" w:rsidRPr="00BB5F5B" w:rsidDel="002103D9" w:rsidRDefault="00CA0AE0" w:rsidP="00BB5F5B">
      <w:pPr>
        <w:pStyle w:val="Notecontinued"/>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1168" w:author="PEROU Nicola" w:date="2023-05-10T15:20:00Z"/>
          <w:rFonts w:eastAsia="Batang"/>
          <w:szCs w:val="24"/>
        </w:rPr>
      </w:pPr>
      <w:del w:id="1169" w:author="PEROU Nicola" w:date="2023-05-10T15:20:00Z">
        <w:r w:rsidRPr="00BB5F5B" w:rsidDel="002103D9">
          <w:rPr>
            <w:rFonts w:eastAsia="Batang"/>
            <w:szCs w:val="24"/>
          </w:rPr>
          <w:tab/>
        </w:r>
        <w:r w:rsidRPr="00BB5F5B" w:rsidDel="002103D9">
          <w:rPr>
            <w:rFonts w:eastAsia="Batang"/>
            <w:b/>
            <w:i/>
            <w:szCs w:val="24"/>
          </w:rPr>
          <w:delText>CV(R)</w:delText>
        </w:r>
        <w:r w:rsidRPr="00BB5F5B" w:rsidDel="002103D9">
          <w:rPr>
            <w:rFonts w:eastAsia="Batang"/>
            <w:szCs w:val="24"/>
          </w:rPr>
          <w:delText xml:space="preserve"> coefficient variance.</w:delText>
        </w:r>
      </w:del>
    </w:p>
    <w:p w14:paraId="0057130E" w14:textId="5DAA1021" w:rsidR="00CA0AE0" w:rsidRPr="00BB5F5B" w:rsidRDefault="00CA0AE0" w:rsidP="00BB5F5B">
      <w:pPr>
        <w:pStyle w:val="Tabletitle"/>
        <w:autoSpaceDE w:val="0"/>
        <w:autoSpaceDN w:val="0"/>
        <w:adjustRightInd w:val="0"/>
        <w:outlineLvl w:val="0"/>
        <w:rPr>
          <w:rFonts w:eastAsia="Batang"/>
          <w:szCs w:val="24"/>
        </w:rPr>
      </w:pPr>
      <w:bookmarkStart w:id="1170" w:name="_Toc134627111"/>
      <w:r w:rsidRPr="00BB5F5B">
        <w:rPr>
          <w:rFonts w:eastAsia="Batang"/>
        </w:rPr>
        <w:t>Table</w:t>
      </w:r>
      <w:del w:id="1171" w:author="PEROU Nicola" w:date="2023-04-19T18:28:00Z">
        <w:r w:rsidR="003229CD" w:rsidRPr="00BB5F5B">
          <w:rPr>
            <w:bCs/>
          </w:rPr>
          <w:delText xml:space="preserve"> A3</w:delText>
        </w:r>
      </w:del>
      <w:ins w:id="1172" w:author="PEROU Nicola" w:date="2023-04-19T18:28:00Z">
        <w:r w:rsidRPr="00BB5F5B">
          <w:rPr>
            <w:rFonts w:eastAsia="Batang"/>
          </w:rPr>
          <w:t> A.3</w:t>
        </w:r>
        <w:r w:rsidRPr="00BB5F5B">
          <w:rPr>
            <w:rFonts w:eastAsia="Batang"/>
            <w:szCs w:val="24"/>
          </w:rPr>
          <w:t xml:space="preserve"> — </w:t>
        </w:r>
      </w:ins>
      <w:del w:id="1173" w:author="PEROU Nicola" w:date="2023-05-10T14:05:00Z">
        <w:r w:rsidRPr="00BB5F5B" w:rsidDel="002103D9">
          <w:rPr>
            <w:rFonts w:eastAsia="Batang"/>
            <w:szCs w:val="24"/>
          </w:rPr>
          <w:delText xml:space="preserve"> The </w:delText>
        </w:r>
      </w:del>
      <w:r w:rsidRPr="00BB5F5B">
        <w:rPr>
          <w:rFonts w:eastAsia="Batang"/>
          <w:b w:val="0"/>
          <w:i/>
          <w:szCs w:val="24"/>
        </w:rPr>
        <w:t xml:space="preserve">r, </w:t>
      </w:r>
      <w:proofErr w:type="spellStart"/>
      <w:r w:rsidRPr="00BB5F5B">
        <w:rPr>
          <w:rFonts w:eastAsia="Batang"/>
          <w:b w:val="0"/>
          <w:i/>
          <w:szCs w:val="24"/>
        </w:rPr>
        <w:t>Rw</w:t>
      </w:r>
      <w:proofErr w:type="spellEnd"/>
      <w:r w:rsidRPr="00BB5F5B">
        <w:rPr>
          <w:rFonts w:eastAsia="Batang"/>
          <w:b w:val="0"/>
          <w:szCs w:val="24"/>
        </w:rPr>
        <w:t xml:space="preserve"> </w:t>
      </w:r>
      <w:r w:rsidRPr="00BB5F5B">
        <w:rPr>
          <w:rFonts w:eastAsia="Batang"/>
          <w:szCs w:val="24"/>
        </w:rPr>
        <w:t>and</w:t>
      </w:r>
      <w:r w:rsidRPr="00BB5F5B">
        <w:rPr>
          <w:rFonts w:eastAsia="Batang"/>
          <w:b w:val="0"/>
          <w:szCs w:val="24"/>
        </w:rPr>
        <w:t xml:space="preserve"> </w:t>
      </w:r>
      <w:r w:rsidRPr="00BB5F5B">
        <w:rPr>
          <w:rFonts w:eastAsia="Batang"/>
          <w:b w:val="0"/>
          <w:i/>
          <w:szCs w:val="24"/>
        </w:rPr>
        <w:t>R</w:t>
      </w:r>
      <w:r w:rsidRPr="00BB5F5B">
        <w:rPr>
          <w:rFonts w:eastAsia="Batang"/>
          <w:szCs w:val="24"/>
        </w:rPr>
        <w:t xml:space="preserve"> values for sample NdFeB-3</w:t>
      </w:r>
      <w:bookmarkEnd w:id="1170"/>
    </w:p>
    <w:tbl>
      <w:tblPr>
        <w:tblW w:w="94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596"/>
        <w:gridCol w:w="734"/>
        <w:gridCol w:w="2032"/>
        <w:gridCol w:w="2032"/>
        <w:gridCol w:w="2035"/>
      </w:tblGrid>
      <w:tr w:rsidR="00CA0AE0" w:rsidRPr="00BB5F5B" w14:paraId="378FCFA5" w14:textId="77777777" w:rsidTr="002103D9">
        <w:trPr>
          <w:cantSplit/>
          <w:tblHeader/>
          <w:jc w:val="center"/>
        </w:trPr>
        <w:tc>
          <w:tcPr>
            <w:tcW w:w="3330" w:type="dxa"/>
            <w:gridSpan w:val="2"/>
            <w:tcBorders>
              <w:top w:val="single" w:sz="12" w:space="0" w:color="auto"/>
              <w:left w:val="single" w:sz="12" w:space="0" w:color="auto"/>
            </w:tcBorders>
            <w:tcMar>
              <w:top w:w="0" w:type="dxa"/>
              <w:left w:w="57" w:type="dxa"/>
              <w:bottom w:w="0" w:type="dxa"/>
              <w:right w:w="57" w:type="dxa"/>
            </w:tcMar>
            <w:vAlign w:val="center"/>
          </w:tcPr>
          <w:p w14:paraId="5BA85310" w14:textId="5F8D9240" w:rsidR="00CA0AE0" w:rsidRPr="00BB5F5B" w:rsidRDefault="00CA0AE0" w:rsidP="00BB5F5B">
            <w:pPr>
              <w:pStyle w:val="Tableheader"/>
              <w:autoSpaceDE w:val="0"/>
              <w:autoSpaceDN w:val="0"/>
              <w:adjustRightInd w:val="0"/>
              <w:jc w:val="center"/>
              <w:rPr>
                <w:b/>
                <w:sz w:val="24"/>
              </w:rPr>
            </w:pPr>
            <w:r w:rsidRPr="00BB5F5B">
              <w:rPr>
                <w:rFonts w:eastAsia="Batang"/>
                <w:b/>
                <w:szCs w:val="24"/>
              </w:rPr>
              <w:t>Level</w:t>
            </w:r>
          </w:p>
        </w:tc>
        <w:tc>
          <w:tcPr>
            <w:tcW w:w="2032" w:type="dxa"/>
            <w:tcBorders>
              <w:top w:val="single" w:sz="12" w:space="0" w:color="auto"/>
            </w:tcBorders>
            <w:tcMar>
              <w:top w:w="0" w:type="dxa"/>
              <w:left w:w="57" w:type="dxa"/>
              <w:bottom w:w="0" w:type="dxa"/>
              <w:right w:w="57" w:type="dxa"/>
            </w:tcMar>
            <w:vAlign w:val="center"/>
          </w:tcPr>
          <w:p w14:paraId="63877676" w14:textId="6039B97F" w:rsidR="00CA0AE0" w:rsidRPr="00BB5F5B" w:rsidRDefault="00CA0AE0" w:rsidP="00BB5F5B">
            <w:pPr>
              <w:pStyle w:val="Tableheader"/>
              <w:autoSpaceDE w:val="0"/>
              <w:autoSpaceDN w:val="0"/>
              <w:adjustRightInd w:val="0"/>
              <w:jc w:val="center"/>
              <w:rPr>
                <w:b/>
                <w:sz w:val="24"/>
              </w:rPr>
            </w:pPr>
            <w:r w:rsidRPr="00BB5F5B">
              <w:rPr>
                <w:rFonts w:eastAsia="Batang"/>
                <w:b/>
                <w:szCs w:val="24"/>
              </w:rPr>
              <w:t>Level 3</w:t>
            </w:r>
            <w:r w:rsidR="003229CD" w:rsidRPr="00BB5F5B">
              <w:rPr>
                <w:rFonts w:eastAsia="Malgun Gothic"/>
                <w:b/>
                <w:bCs/>
                <w:color w:val="000000"/>
                <w:kern w:val="24"/>
                <w:sz w:val="24"/>
                <w:szCs w:val="24"/>
              </w:rPr>
              <w:t>-</w:t>
            </w:r>
            <w:r w:rsidRPr="00BB5F5B">
              <w:rPr>
                <w:rFonts w:eastAsia="Batang"/>
                <w:b/>
                <w:szCs w:val="24"/>
              </w:rPr>
              <w:t>1</w:t>
            </w:r>
          </w:p>
        </w:tc>
        <w:tc>
          <w:tcPr>
            <w:tcW w:w="2032" w:type="dxa"/>
            <w:tcBorders>
              <w:top w:val="single" w:sz="12" w:space="0" w:color="auto"/>
            </w:tcBorders>
            <w:tcMar>
              <w:top w:w="0" w:type="dxa"/>
              <w:left w:w="57" w:type="dxa"/>
              <w:bottom w:w="0" w:type="dxa"/>
              <w:right w:w="57" w:type="dxa"/>
            </w:tcMar>
            <w:vAlign w:val="center"/>
          </w:tcPr>
          <w:p w14:paraId="5ED86B0D" w14:textId="218E327A" w:rsidR="00CA0AE0" w:rsidRPr="00BB5F5B" w:rsidRDefault="00CA0AE0" w:rsidP="00BB5F5B">
            <w:pPr>
              <w:pStyle w:val="Tableheader"/>
              <w:autoSpaceDE w:val="0"/>
              <w:autoSpaceDN w:val="0"/>
              <w:adjustRightInd w:val="0"/>
              <w:jc w:val="center"/>
              <w:rPr>
                <w:b/>
                <w:sz w:val="24"/>
              </w:rPr>
            </w:pPr>
            <w:r w:rsidRPr="00BB5F5B">
              <w:rPr>
                <w:rFonts w:eastAsia="Batang"/>
                <w:b/>
                <w:szCs w:val="24"/>
              </w:rPr>
              <w:t>Level 3</w:t>
            </w:r>
            <w:r w:rsidR="003229CD" w:rsidRPr="00BB5F5B">
              <w:rPr>
                <w:rFonts w:eastAsia="Malgun Gothic"/>
                <w:b/>
                <w:bCs/>
                <w:color w:val="000000"/>
                <w:kern w:val="24"/>
                <w:sz w:val="24"/>
                <w:szCs w:val="24"/>
              </w:rPr>
              <w:t>-</w:t>
            </w:r>
            <w:r w:rsidRPr="00BB5F5B">
              <w:rPr>
                <w:rFonts w:eastAsia="Batang"/>
                <w:b/>
                <w:szCs w:val="24"/>
              </w:rPr>
              <w:t>2</w:t>
            </w:r>
          </w:p>
        </w:tc>
        <w:tc>
          <w:tcPr>
            <w:tcW w:w="2035" w:type="dxa"/>
            <w:tcBorders>
              <w:top w:val="single" w:sz="12" w:space="0" w:color="auto"/>
              <w:right w:val="single" w:sz="12" w:space="0" w:color="auto"/>
            </w:tcBorders>
            <w:tcMar>
              <w:top w:w="0" w:type="dxa"/>
              <w:left w:w="57" w:type="dxa"/>
              <w:bottom w:w="0" w:type="dxa"/>
              <w:right w:w="57" w:type="dxa"/>
            </w:tcMar>
            <w:vAlign w:val="center"/>
          </w:tcPr>
          <w:p w14:paraId="2F8FB7ED" w14:textId="67333707" w:rsidR="00CA0AE0" w:rsidRPr="00BB5F5B" w:rsidRDefault="00CA0AE0" w:rsidP="00BB5F5B">
            <w:pPr>
              <w:pStyle w:val="Tableheader"/>
              <w:autoSpaceDE w:val="0"/>
              <w:autoSpaceDN w:val="0"/>
              <w:adjustRightInd w:val="0"/>
              <w:jc w:val="center"/>
              <w:rPr>
                <w:b/>
                <w:sz w:val="24"/>
              </w:rPr>
            </w:pPr>
            <w:r w:rsidRPr="00BB5F5B">
              <w:rPr>
                <w:rFonts w:eastAsia="Batang"/>
                <w:b/>
                <w:szCs w:val="24"/>
              </w:rPr>
              <w:t>Level 3</w:t>
            </w:r>
            <w:r w:rsidR="003229CD" w:rsidRPr="00BB5F5B">
              <w:rPr>
                <w:rFonts w:eastAsia="Malgun Gothic"/>
                <w:b/>
                <w:bCs/>
                <w:color w:val="000000"/>
                <w:kern w:val="24"/>
                <w:sz w:val="24"/>
                <w:szCs w:val="24"/>
              </w:rPr>
              <w:t>-</w:t>
            </w:r>
            <w:r w:rsidRPr="00BB5F5B">
              <w:rPr>
                <w:rFonts w:eastAsia="Batang"/>
                <w:b/>
                <w:szCs w:val="24"/>
              </w:rPr>
              <w:t>3</w:t>
            </w:r>
          </w:p>
        </w:tc>
      </w:tr>
      <w:tr w:rsidR="00CA0AE0" w:rsidRPr="00BB5F5B" w14:paraId="42511F25" w14:textId="77777777" w:rsidTr="002103D9">
        <w:trPr>
          <w:cantSplit/>
          <w:tblHeader/>
          <w:jc w:val="center"/>
        </w:trPr>
        <w:tc>
          <w:tcPr>
            <w:tcW w:w="3330" w:type="dxa"/>
            <w:gridSpan w:val="2"/>
            <w:tcBorders>
              <w:left w:val="single" w:sz="12" w:space="0" w:color="auto"/>
            </w:tcBorders>
            <w:tcMar>
              <w:top w:w="0" w:type="dxa"/>
              <w:left w:w="57" w:type="dxa"/>
              <w:bottom w:w="0" w:type="dxa"/>
              <w:right w:w="57" w:type="dxa"/>
            </w:tcMar>
            <w:vAlign w:val="center"/>
          </w:tcPr>
          <w:p w14:paraId="231DD0E6" w14:textId="01932E1F" w:rsidR="00CA0AE0" w:rsidRPr="00BB5F5B" w:rsidRDefault="00CA0AE0" w:rsidP="00BB5F5B">
            <w:pPr>
              <w:pStyle w:val="Tableheader"/>
              <w:autoSpaceDE w:val="0"/>
              <w:autoSpaceDN w:val="0"/>
              <w:adjustRightInd w:val="0"/>
              <w:jc w:val="center"/>
              <w:rPr>
                <w:b/>
                <w:sz w:val="24"/>
              </w:rPr>
            </w:pPr>
            <w:r w:rsidRPr="00BB5F5B">
              <w:rPr>
                <w:rFonts w:eastAsia="Batang"/>
                <w:b/>
                <w:szCs w:val="24"/>
              </w:rPr>
              <w:t>Sample</w:t>
            </w:r>
          </w:p>
        </w:tc>
        <w:tc>
          <w:tcPr>
            <w:tcW w:w="6099" w:type="dxa"/>
            <w:gridSpan w:val="3"/>
            <w:tcBorders>
              <w:right w:val="single" w:sz="12" w:space="0" w:color="auto"/>
            </w:tcBorders>
            <w:tcMar>
              <w:top w:w="0" w:type="dxa"/>
              <w:left w:w="57" w:type="dxa"/>
              <w:bottom w:w="0" w:type="dxa"/>
              <w:right w:w="57" w:type="dxa"/>
            </w:tcMar>
            <w:vAlign w:val="center"/>
          </w:tcPr>
          <w:p w14:paraId="49E3C6DE" w14:textId="6BD767FC" w:rsidR="00CA0AE0" w:rsidRPr="00BB5F5B" w:rsidRDefault="00CA0AE0" w:rsidP="00BB5F5B">
            <w:pPr>
              <w:pStyle w:val="Tableheader"/>
              <w:autoSpaceDE w:val="0"/>
              <w:autoSpaceDN w:val="0"/>
              <w:adjustRightInd w:val="0"/>
              <w:jc w:val="center"/>
              <w:rPr>
                <w:b/>
                <w:sz w:val="24"/>
              </w:rPr>
            </w:pPr>
            <w:proofErr w:type="spellStart"/>
            <w:r w:rsidRPr="00BB5F5B">
              <w:rPr>
                <w:rFonts w:eastAsia="Batang"/>
                <w:b/>
                <w:szCs w:val="24"/>
              </w:rPr>
              <w:t>NdFeB</w:t>
            </w:r>
            <w:proofErr w:type="spellEnd"/>
            <w:r w:rsidRPr="00BB5F5B">
              <w:rPr>
                <w:rFonts w:eastAsia="Batang"/>
                <w:b/>
                <w:szCs w:val="24"/>
              </w:rPr>
              <w:t xml:space="preserve"> 3 (Bonded)</w:t>
            </w:r>
          </w:p>
        </w:tc>
      </w:tr>
      <w:tr w:rsidR="00CA0AE0" w:rsidRPr="00BB5F5B" w14:paraId="6CFD646E" w14:textId="77777777" w:rsidTr="002103D9">
        <w:trPr>
          <w:cantSplit/>
          <w:tblHeader/>
          <w:jc w:val="center"/>
        </w:trPr>
        <w:tc>
          <w:tcPr>
            <w:tcW w:w="3330" w:type="dxa"/>
            <w:gridSpan w:val="2"/>
            <w:tcBorders>
              <w:left w:val="single" w:sz="12" w:space="0" w:color="auto"/>
              <w:bottom w:val="single" w:sz="12" w:space="0" w:color="auto"/>
            </w:tcBorders>
            <w:tcMar>
              <w:top w:w="0" w:type="dxa"/>
              <w:left w:w="57" w:type="dxa"/>
              <w:bottom w:w="0" w:type="dxa"/>
              <w:right w:w="57" w:type="dxa"/>
            </w:tcMar>
            <w:vAlign w:val="center"/>
          </w:tcPr>
          <w:p w14:paraId="3D24A8E1" w14:textId="4E515168" w:rsidR="00CA0AE0" w:rsidRPr="00BB5F5B" w:rsidRDefault="00CA0AE0" w:rsidP="00BB5F5B">
            <w:pPr>
              <w:pStyle w:val="Tableheader"/>
              <w:autoSpaceDE w:val="0"/>
              <w:autoSpaceDN w:val="0"/>
              <w:adjustRightInd w:val="0"/>
              <w:jc w:val="center"/>
              <w:rPr>
                <w:b/>
                <w:sz w:val="24"/>
              </w:rPr>
            </w:pPr>
            <w:r w:rsidRPr="00BB5F5B">
              <w:rPr>
                <w:rFonts w:eastAsia="Batang"/>
                <w:b/>
                <w:szCs w:val="24"/>
              </w:rPr>
              <w:t>Element</w:t>
            </w:r>
          </w:p>
        </w:tc>
        <w:tc>
          <w:tcPr>
            <w:tcW w:w="2032" w:type="dxa"/>
            <w:tcBorders>
              <w:bottom w:val="single" w:sz="12" w:space="0" w:color="auto"/>
            </w:tcBorders>
            <w:tcMar>
              <w:top w:w="0" w:type="dxa"/>
              <w:left w:w="57" w:type="dxa"/>
              <w:bottom w:w="0" w:type="dxa"/>
              <w:right w:w="57" w:type="dxa"/>
            </w:tcMar>
            <w:vAlign w:val="center"/>
          </w:tcPr>
          <w:p w14:paraId="426FA2CB" w14:textId="67E1BB76" w:rsidR="00CA0AE0" w:rsidRPr="00BB5F5B" w:rsidRDefault="00CA0AE0" w:rsidP="00BB5F5B">
            <w:pPr>
              <w:pStyle w:val="Tableheader"/>
              <w:autoSpaceDE w:val="0"/>
              <w:autoSpaceDN w:val="0"/>
              <w:adjustRightInd w:val="0"/>
              <w:jc w:val="center"/>
              <w:rPr>
                <w:b/>
                <w:sz w:val="24"/>
              </w:rPr>
            </w:pPr>
            <w:r w:rsidRPr="00BB5F5B">
              <w:rPr>
                <w:rFonts w:eastAsia="Batang"/>
                <w:b/>
                <w:szCs w:val="24"/>
              </w:rPr>
              <w:t>Fe</w:t>
            </w:r>
          </w:p>
        </w:tc>
        <w:tc>
          <w:tcPr>
            <w:tcW w:w="2032" w:type="dxa"/>
            <w:tcBorders>
              <w:bottom w:val="single" w:sz="12" w:space="0" w:color="auto"/>
            </w:tcBorders>
            <w:tcMar>
              <w:top w:w="0" w:type="dxa"/>
              <w:left w:w="57" w:type="dxa"/>
              <w:bottom w:w="0" w:type="dxa"/>
              <w:right w:w="57" w:type="dxa"/>
            </w:tcMar>
            <w:vAlign w:val="center"/>
          </w:tcPr>
          <w:p w14:paraId="4FC52488" w14:textId="16021CFF" w:rsidR="00CA0AE0" w:rsidRPr="00BB5F5B" w:rsidRDefault="00CA0AE0" w:rsidP="00BB5F5B">
            <w:pPr>
              <w:pStyle w:val="Tableheader"/>
              <w:autoSpaceDE w:val="0"/>
              <w:autoSpaceDN w:val="0"/>
              <w:adjustRightInd w:val="0"/>
              <w:jc w:val="center"/>
              <w:rPr>
                <w:b/>
                <w:sz w:val="24"/>
              </w:rPr>
            </w:pPr>
            <w:r w:rsidRPr="00BB5F5B">
              <w:rPr>
                <w:rFonts w:eastAsia="Batang"/>
                <w:b/>
                <w:szCs w:val="24"/>
              </w:rPr>
              <w:t>Nd</w:t>
            </w:r>
          </w:p>
        </w:tc>
        <w:tc>
          <w:tcPr>
            <w:tcW w:w="2035" w:type="dxa"/>
            <w:tcBorders>
              <w:bottom w:val="single" w:sz="12" w:space="0" w:color="auto"/>
              <w:right w:val="single" w:sz="12" w:space="0" w:color="auto"/>
            </w:tcBorders>
            <w:tcMar>
              <w:top w:w="0" w:type="dxa"/>
              <w:left w:w="57" w:type="dxa"/>
              <w:bottom w:w="0" w:type="dxa"/>
              <w:right w:w="57" w:type="dxa"/>
            </w:tcMar>
            <w:vAlign w:val="center"/>
          </w:tcPr>
          <w:p w14:paraId="591746A1" w14:textId="6991AC1A" w:rsidR="00CA0AE0" w:rsidRPr="00BB5F5B" w:rsidRDefault="00CA0AE0" w:rsidP="00BB5F5B">
            <w:pPr>
              <w:pStyle w:val="Tableheader"/>
              <w:autoSpaceDE w:val="0"/>
              <w:autoSpaceDN w:val="0"/>
              <w:adjustRightInd w:val="0"/>
              <w:jc w:val="center"/>
              <w:rPr>
                <w:b/>
                <w:sz w:val="24"/>
              </w:rPr>
            </w:pPr>
            <w:proofErr w:type="spellStart"/>
            <w:r w:rsidRPr="00BB5F5B">
              <w:rPr>
                <w:rFonts w:eastAsia="Batang"/>
                <w:b/>
                <w:szCs w:val="24"/>
              </w:rPr>
              <w:t>Pr</w:t>
            </w:r>
            <w:proofErr w:type="spellEnd"/>
          </w:p>
        </w:tc>
      </w:tr>
      <w:tr w:rsidR="00CA0AE0" w:rsidRPr="00BB5F5B" w14:paraId="6B7E440A" w14:textId="77777777" w:rsidTr="001D5457">
        <w:trPr>
          <w:cantSplit/>
          <w:jc w:val="center"/>
        </w:trPr>
        <w:tc>
          <w:tcPr>
            <w:tcW w:w="3330" w:type="dxa"/>
            <w:gridSpan w:val="2"/>
            <w:tcBorders>
              <w:top w:val="single" w:sz="12" w:space="0" w:color="auto"/>
              <w:left w:val="single" w:sz="12" w:space="0" w:color="auto"/>
              <w:bottom w:val="nil"/>
            </w:tcBorders>
            <w:tcMar>
              <w:top w:w="0" w:type="dxa"/>
              <w:left w:w="57" w:type="dxa"/>
              <w:bottom w:w="0" w:type="dxa"/>
              <w:right w:w="57" w:type="dxa"/>
            </w:tcMar>
            <w:vAlign w:val="center"/>
          </w:tcPr>
          <w:p w14:paraId="5002B6E9" w14:textId="37D00A05" w:rsidR="00CA0AE0" w:rsidRPr="00BB5F5B" w:rsidRDefault="00CA0AE0" w:rsidP="00BB5F5B">
            <w:pPr>
              <w:pStyle w:val="Tablebody"/>
              <w:autoSpaceDE w:val="0"/>
              <w:autoSpaceDN w:val="0"/>
              <w:adjustRightInd w:val="0"/>
              <w:jc w:val="center"/>
              <w:rPr>
                <w:sz w:val="24"/>
              </w:rPr>
            </w:pPr>
            <w:r w:rsidRPr="00BB5F5B">
              <w:rPr>
                <w:rFonts w:eastAsia="Batang"/>
                <w:szCs w:val="24"/>
              </w:rPr>
              <w:t>Number of data</w:t>
            </w:r>
          </w:p>
        </w:tc>
        <w:tc>
          <w:tcPr>
            <w:tcW w:w="2032" w:type="dxa"/>
            <w:tcBorders>
              <w:top w:val="single" w:sz="12" w:space="0" w:color="auto"/>
              <w:bottom w:val="nil"/>
            </w:tcBorders>
            <w:tcMar>
              <w:top w:w="0" w:type="dxa"/>
              <w:left w:w="57" w:type="dxa"/>
              <w:bottom w:w="0" w:type="dxa"/>
              <w:right w:w="57" w:type="dxa"/>
            </w:tcMar>
            <w:vAlign w:val="center"/>
          </w:tcPr>
          <w:p w14:paraId="132FF8AA" w14:textId="6B1A7D4A" w:rsidR="00CA0AE0" w:rsidRPr="00BB5F5B" w:rsidRDefault="00CA0AE0" w:rsidP="00BB5F5B">
            <w:pPr>
              <w:pStyle w:val="Tablebody"/>
              <w:autoSpaceDE w:val="0"/>
              <w:autoSpaceDN w:val="0"/>
              <w:adjustRightInd w:val="0"/>
              <w:jc w:val="center"/>
              <w:rPr>
                <w:sz w:val="24"/>
              </w:rPr>
            </w:pPr>
            <w:r w:rsidRPr="00BB5F5B">
              <w:rPr>
                <w:rFonts w:eastAsia="Batang"/>
                <w:szCs w:val="24"/>
              </w:rPr>
              <w:t>6</w:t>
            </w:r>
          </w:p>
        </w:tc>
        <w:tc>
          <w:tcPr>
            <w:tcW w:w="2032" w:type="dxa"/>
            <w:tcBorders>
              <w:top w:val="single" w:sz="12" w:space="0" w:color="auto"/>
              <w:bottom w:val="nil"/>
            </w:tcBorders>
            <w:tcMar>
              <w:top w:w="0" w:type="dxa"/>
              <w:left w:w="57" w:type="dxa"/>
              <w:bottom w:w="0" w:type="dxa"/>
              <w:right w:w="57" w:type="dxa"/>
            </w:tcMar>
            <w:vAlign w:val="center"/>
          </w:tcPr>
          <w:p w14:paraId="32635A70" w14:textId="131C618E" w:rsidR="00CA0AE0" w:rsidRPr="00BB5F5B" w:rsidRDefault="00CA0AE0" w:rsidP="00BB5F5B">
            <w:pPr>
              <w:pStyle w:val="Tablebody"/>
              <w:autoSpaceDE w:val="0"/>
              <w:autoSpaceDN w:val="0"/>
              <w:adjustRightInd w:val="0"/>
              <w:jc w:val="center"/>
              <w:rPr>
                <w:sz w:val="24"/>
              </w:rPr>
            </w:pPr>
            <w:r w:rsidRPr="00BB5F5B">
              <w:rPr>
                <w:rFonts w:eastAsia="Batang"/>
                <w:szCs w:val="24"/>
              </w:rPr>
              <w:t>6</w:t>
            </w:r>
          </w:p>
        </w:tc>
        <w:tc>
          <w:tcPr>
            <w:tcW w:w="2035" w:type="dxa"/>
            <w:tcBorders>
              <w:top w:val="single" w:sz="12" w:space="0" w:color="auto"/>
              <w:bottom w:val="nil"/>
              <w:right w:val="single" w:sz="12" w:space="0" w:color="auto"/>
            </w:tcBorders>
            <w:tcMar>
              <w:top w:w="0" w:type="dxa"/>
              <w:left w:w="57" w:type="dxa"/>
              <w:bottom w:w="0" w:type="dxa"/>
              <w:right w:w="57" w:type="dxa"/>
            </w:tcMar>
            <w:vAlign w:val="center"/>
          </w:tcPr>
          <w:p w14:paraId="28915BDF" w14:textId="617A0D7A" w:rsidR="00CA0AE0" w:rsidRPr="00BB5F5B" w:rsidRDefault="00CA0AE0" w:rsidP="00BB5F5B">
            <w:pPr>
              <w:pStyle w:val="Tablebody"/>
              <w:autoSpaceDE w:val="0"/>
              <w:autoSpaceDN w:val="0"/>
              <w:adjustRightInd w:val="0"/>
              <w:jc w:val="center"/>
              <w:rPr>
                <w:sz w:val="24"/>
              </w:rPr>
            </w:pPr>
            <w:r w:rsidRPr="00BB5F5B">
              <w:rPr>
                <w:rFonts w:eastAsia="Batang"/>
                <w:szCs w:val="24"/>
              </w:rPr>
              <w:t>6</w:t>
            </w:r>
          </w:p>
        </w:tc>
      </w:tr>
      <w:tr w:rsidR="00CA0AE0" w:rsidRPr="00BB5F5B" w14:paraId="089FA319" w14:textId="77777777" w:rsidTr="001D5457">
        <w:trPr>
          <w:cantSplit/>
          <w:jc w:val="center"/>
        </w:trPr>
        <w:tc>
          <w:tcPr>
            <w:tcW w:w="2596" w:type="dxa"/>
            <w:tcBorders>
              <w:top w:val="nil"/>
              <w:left w:val="single" w:sz="12" w:space="0" w:color="auto"/>
              <w:right w:val="nil"/>
            </w:tcBorders>
            <w:tcMar>
              <w:top w:w="0" w:type="dxa"/>
              <w:left w:w="57" w:type="dxa"/>
              <w:bottom w:w="0" w:type="dxa"/>
              <w:right w:w="57" w:type="dxa"/>
            </w:tcMar>
            <w:vAlign w:val="center"/>
          </w:tcPr>
          <w:p w14:paraId="66051F27" w14:textId="7372301A" w:rsidR="00CA0AE0" w:rsidRPr="00BB5F5B" w:rsidRDefault="00CA0AE0" w:rsidP="00BB5F5B">
            <w:pPr>
              <w:pStyle w:val="Tablebody"/>
              <w:autoSpaceDE w:val="0"/>
              <w:autoSpaceDN w:val="0"/>
              <w:adjustRightInd w:val="0"/>
              <w:jc w:val="center"/>
              <w:rPr>
                <w:sz w:val="24"/>
              </w:rPr>
            </w:pPr>
            <w:r w:rsidRPr="00BB5F5B">
              <w:rPr>
                <w:rFonts w:eastAsia="Batang"/>
                <w:szCs w:val="24"/>
              </w:rPr>
              <w:t>Mean</w:t>
            </w:r>
          </w:p>
        </w:tc>
        <w:tc>
          <w:tcPr>
            <w:tcW w:w="734" w:type="dxa"/>
            <w:tcBorders>
              <w:top w:val="nil"/>
              <w:left w:val="nil"/>
            </w:tcBorders>
            <w:tcMar>
              <w:top w:w="0" w:type="dxa"/>
              <w:left w:w="57" w:type="dxa"/>
              <w:bottom w:w="0" w:type="dxa"/>
              <w:right w:w="57" w:type="dxa"/>
            </w:tcMar>
            <w:vAlign w:val="center"/>
          </w:tcPr>
          <w:p w14:paraId="6D890E2E" w14:textId="3D89BAB8" w:rsidR="00CA0AE0" w:rsidRPr="00BB5F5B" w:rsidRDefault="00CA0AE0" w:rsidP="00BB5F5B">
            <w:pPr>
              <w:pStyle w:val="Tablebody"/>
              <w:autoSpaceDE w:val="0"/>
              <w:autoSpaceDN w:val="0"/>
              <w:adjustRightInd w:val="0"/>
              <w:jc w:val="center"/>
              <w:rPr>
                <w:sz w:val="24"/>
              </w:rPr>
            </w:pPr>
            <w:del w:id="1174" w:author="PEROU Nicola" w:date="2023-05-10T15:20:00Z">
              <w:r w:rsidRPr="00BB5F5B" w:rsidDel="002103D9">
                <w:rPr>
                  <w:rFonts w:eastAsia="Batang"/>
                  <w:szCs w:val="24"/>
                </w:rPr>
                <w:delText>(%)</w:delText>
              </w:r>
            </w:del>
            <w:ins w:id="1175" w:author="PEROU Nicola" w:date="2023-05-10T15:20:00Z">
              <w:r w:rsidR="002103D9" w:rsidRPr="00BB5F5B">
                <w:rPr>
                  <w:rFonts w:eastAsia="Batang"/>
                  <w:szCs w:val="24"/>
                </w:rPr>
                <w:t>%</w:t>
              </w:r>
            </w:ins>
          </w:p>
        </w:tc>
        <w:tc>
          <w:tcPr>
            <w:tcW w:w="2032" w:type="dxa"/>
            <w:tcBorders>
              <w:top w:val="nil"/>
            </w:tcBorders>
            <w:tcMar>
              <w:top w:w="0" w:type="dxa"/>
              <w:left w:w="57" w:type="dxa"/>
              <w:bottom w:w="0" w:type="dxa"/>
              <w:right w:w="57" w:type="dxa"/>
            </w:tcMar>
            <w:vAlign w:val="center"/>
          </w:tcPr>
          <w:p w14:paraId="3DF1F3F2" w14:textId="3CC7C689" w:rsidR="00CA0AE0" w:rsidRPr="00BB5F5B" w:rsidRDefault="00CA0AE0" w:rsidP="00BB5F5B">
            <w:pPr>
              <w:pStyle w:val="Tablebody"/>
              <w:autoSpaceDE w:val="0"/>
              <w:autoSpaceDN w:val="0"/>
              <w:adjustRightInd w:val="0"/>
              <w:jc w:val="center"/>
              <w:rPr>
                <w:sz w:val="24"/>
              </w:rPr>
            </w:pPr>
            <w:r w:rsidRPr="00BB5F5B">
              <w:rPr>
                <w:rFonts w:eastAsia="Batang"/>
                <w:szCs w:val="24"/>
              </w:rPr>
              <w:t>68</w:t>
            </w:r>
            <w:del w:id="1176" w:author="PEROU Nicola" w:date="2023-05-10T15:10:00Z">
              <w:r w:rsidRPr="00BB5F5B" w:rsidDel="002103D9">
                <w:rPr>
                  <w:rFonts w:eastAsia="Batang"/>
                  <w:szCs w:val="24"/>
                </w:rPr>
                <w:delText>.</w:delText>
              </w:r>
            </w:del>
            <w:ins w:id="1177" w:author="PEROU Nicola" w:date="2023-05-10T15:10:00Z">
              <w:r w:rsidR="002103D9" w:rsidRPr="00BB5F5B">
                <w:rPr>
                  <w:rFonts w:eastAsia="Batang"/>
                  <w:szCs w:val="24"/>
                </w:rPr>
                <w:t>,</w:t>
              </w:r>
            </w:ins>
            <w:r w:rsidRPr="00BB5F5B">
              <w:rPr>
                <w:rFonts w:eastAsia="Batang"/>
                <w:szCs w:val="24"/>
              </w:rPr>
              <w:t>60</w:t>
            </w:r>
          </w:p>
        </w:tc>
        <w:tc>
          <w:tcPr>
            <w:tcW w:w="2032" w:type="dxa"/>
            <w:tcBorders>
              <w:top w:val="nil"/>
            </w:tcBorders>
            <w:tcMar>
              <w:top w:w="0" w:type="dxa"/>
              <w:left w:w="57" w:type="dxa"/>
              <w:bottom w:w="0" w:type="dxa"/>
              <w:right w:w="57" w:type="dxa"/>
            </w:tcMar>
            <w:vAlign w:val="center"/>
          </w:tcPr>
          <w:p w14:paraId="062860DC" w14:textId="59235752" w:rsidR="00CA0AE0" w:rsidRPr="00BB5F5B" w:rsidRDefault="00CA0AE0" w:rsidP="00BB5F5B">
            <w:pPr>
              <w:pStyle w:val="Tablebody"/>
              <w:autoSpaceDE w:val="0"/>
              <w:autoSpaceDN w:val="0"/>
              <w:adjustRightInd w:val="0"/>
              <w:jc w:val="center"/>
              <w:rPr>
                <w:sz w:val="24"/>
              </w:rPr>
            </w:pPr>
            <w:r w:rsidRPr="00BB5F5B">
              <w:rPr>
                <w:rFonts w:eastAsia="Batang"/>
                <w:szCs w:val="24"/>
              </w:rPr>
              <w:t>28</w:t>
            </w:r>
            <w:del w:id="1178" w:author="PEROU Nicola" w:date="2023-05-10T15:10:00Z">
              <w:r w:rsidRPr="00BB5F5B" w:rsidDel="002103D9">
                <w:rPr>
                  <w:rFonts w:eastAsia="Batang"/>
                  <w:szCs w:val="24"/>
                </w:rPr>
                <w:delText>.</w:delText>
              </w:r>
            </w:del>
            <w:ins w:id="1179" w:author="PEROU Nicola" w:date="2023-05-10T15:10:00Z">
              <w:r w:rsidR="002103D9" w:rsidRPr="00BB5F5B">
                <w:rPr>
                  <w:rFonts w:eastAsia="Batang"/>
                  <w:szCs w:val="24"/>
                </w:rPr>
                <w:t>,</w:t>
              </w:r>
            </w:ins>
            <w:r w:rsidRPr="00BB5F5B">
              <w:rPr>
                <w:rFonts w:eastAsia="Batang"/>
                <w:szCs w:val="24"/>
              </w:rPr>
              <w:t>98</w:t>
            </w:r>
          </w:p>
        </w:tc>
        <w:tc>
          <w:tcPr>
            <w:tcW w:w="2035" w:type="dxa"/>
            <w:tcBorders>
              <w:top w:val="nil"/>
              <w:right w:val="single" w:sz="12" w:space="0" w:color="auto"/>
            </w:tcBorders>
            <w:tcMar>
              <w:top w:w="0" w:type="dxa"/>
              <w:left w:w="57" w:type="dxa"/>
              <w:bottom w:w="0" w:type="dxa"/>
              <w:right w:w="57" w:type="dxa"/>
            </w:tcMar>
            <w:vAlign w:val="center"/>
          </w:tcPr>
          <w:p w14:paraId="56189882" w14:textId="2AFD1D77" w:rsidR="00CA0AE0" w:rsidRPr="00BB5F5B" w:rsidRDefault="00CA0AE0" w:rsidP="00BB5F5B">
            <w:pPr>
              <w:pStyle w:val="Tablebody"/>
              <w:autoSpaceDE w:val="0"/>
              <w:autoSpaceDN w:val="0"/>
              <w:adjustRightInd w:val="0"/>
              <w:jc w:val="center"/>
              <w:rPr>
                <w:sz w:val="24"/>
              </w:rPr>
            </w:pPr>
            <w:r w:rsidRPr="00BB5F5B">
              <w:rPr>
                <w:rFonts w:eastAsia="Batang"/>
                <w:szCs w:val="24"/>
              </w:rPr>
              <w:t>0</w:t>
            </w:r>
            <w:del w:id="1180" w:author="PEROU Nicola" w:date="2023-05-10T15:10:00Z">
              <w:r w:rsidRPr="00BB5F5B" w:rsidDel="002103D9">
                <w:rPr>
                  <w:rFonts w:eastAsia="Batang"/>
                  <w:szCs w:val="24"/>
                </w:rPr>
                <w:delText>.</w:delText>
              </w:r>
            </w:del>
            <w:ins w:id="1181" w:author="PEROU Nicola" w:date="2023-05-10T15:10:00Z">
              <w:r w:rsidR="002103D9" w:rsidRPr="00BB5F5B">
                <w:rPr>
                  <w:rFonts w:eastAsia="Batang"/>
                  <w:szCs w:val="24"/>
                </w:rPr>
                <w:t>,</w:t>
              </w:r>
            </w:ins>
            <w:r w:rsidRPr="00BB5F5B">
              <w:rPr>
                <w:rFonts w:eastAsia="Batang"/>
                <w:szCs w:val="24"/>
              </w:rPr>
              <w:t>18</w:t>
            </w:r>
          </w:p>
        </w:tc>
      </w:tr>
      <w:tr w:rsidR="00CA0AE0" w:rsidRPr="00BB5F5B" w14:paraId="58FBB385" w14:textId="77777777" w:rsidTr="001D5457">
        <w:trPr>
          <w:cantSplit/>
          <w:jc w:val="center"/>
        </w:trPr>
        <w:tc>
          <w:tcPr>
            <w:tcW w:w="2596" w:type="dxa"/>
            <w:tcBorders>
              <w:left w:val="single" w:sz="12" w:space="0" w:color="auto"/>
              <w:bottom w:val="nil"/>
              <w:right w:val="nil"/>
            </w:tcBorders>
            <w:tcMar>
              <w:top w:w="0" w:type="dxa"/>
              <w:left w:w="57" w:type="dxa"/>
              <w:bottom w:w="0" w:type="dxa"/>
              <w:right w:w="57" w:type="dxa"/>
            </w:tcMar>
            <w:vAlign w:val="center"/>
          </w:tcPr>
          <w:p w14:paraId="6F40B0D3" w14:textId="71228459" w:rsidR="00CA0AE0" w:rsidRPr="00BB5F5B" w:rsidRDefault="00CA0AE0" w:rsidP="00BB5F5B">
            <w:pPr>
              <w:pStyle w:val="Tablebody"/>
              <w:autoSpaceDE w:val="0"/>
              <w:autoSpaceDN w:val="0"/>
              <w:adjustRightInd w:val="0"/>
              <w:jc w:val="center"/>
              <w:rPr>
                <w:sz w:val="24"/>
              </w:rPr>
            </w:pPr>
            <w:del w:id="1182" w:author="PEROU Nicola" w:date="2023-05-10T15:21:00Z">
              <w:r w:rsidRPr="00BB5F5B" w:rsidDel="002103D9">
                <w:rPr>
                  <w:rFonts w:eastAsia="Batang"/>
                  <w:szCs w:val="24"/>
                </w:rPr>
                <w:delText>S</w:delText>
              </w:r>
              <w:r w:rsidRPr="00BB5F5B" w:rsidDel="002103D9">
                <w:rPr>
                  <w:rFonts w:eastAsia="Batang"/>
                  <w:i/>
                  <w:szCs w:val="24"/>
                  <w:vertAlign w:val="subscript"/>
                </w:rPr>
                <w:delText>(r)</w:delText>
              </w:r>
            </w:del>
            <w:proofErr w:type="spellStart"/>
            <w:ins w:id="1183" w:author="PEROU Nicola" w:date="2023-05-10T15:21:00Z">
              <w:r w:rsidR="002103D9" w:rsidRPr="00BB5F5B">
                <w:rPr>
                  <w:rFonts w:eastAsia="Batang"/>
                  <w:i/>
                  <w:szCs w:val="24"/>
                </w:rPr>
                <w:t>s</w:t>
              </w:r>
              <w:r w:rsidR="002103D9" w:rsidRPr="00BB5F5B">
                <w:rPr>
                  <w:rFonts w:eastAsia="Batang"/>
                  <w:i/>
                  <w:szCs w:val="24"/>
                  <w:vertAlign w:val="subscript"/>
                </w:rPr>
                <w:t>r</w:t>
              </w:r>
            </w:ins>
            <w:proofErr w:type="spellEnd"/>
          </w:p>
        </w:tc>
        <w:tc>
          <w:tcPr>
            <w:tcW w:w="734" w:type="dxa"/>
            <w:tcBorders>
              <w:left w:val="nil"/>
              <w:bottom w:val="nil"/>
            </w:tcBorders>
            <w:tcMar>
              <w:top w:w="0" w:type="dxa"/>
              <w:left w:w="57" w:type="dxa"/>
              <w:bottom w:w="0" w:type="dxa"/>
              <w:right w:w="57" w:type="dxa"/>
            </w:tcMar>
            <w:vAlign w:val="center"/>
          </w:tcPr>
          <w:p w14:paraId="1FCC7814" w14:textId="3AEF384E" w:rsidR="00CA0AE0" w:rsidRPr="00BB5F5B" w:rsidRDefault="00CA0AE0" w:rsidP="00BB5F5B">
            <w:pPr>
              <w:pStyle w:val="Tablebody"/>
              <w:autoSpaceDE w:val="0"/>
              <w:autoSpaceDN w:val="0"/>
              <w:adjustRightInd w:val="0"/>
              <w:jc w:val="center"/>
              <w:rPr>
                <w:sz w:val="24"/>
              </w:rPr>
            </w:pPr>
            <w:del w:id="1184" w:author="PEROU Nicola" w:date="2023-05-10T15:20:00Z">
              <w:r w:rsidRPr="00BB5F5B" w:rsidDel="002103D9">
                <w:rPr>
                  <w:rFonts w:eastAsia="Batang"/>
                  <w:szCs w:val="24"/>
                </w:rPr>
                <w:delText>(%)</w:delText>
              </w:r>
            </w:del>
            <w:ins w:id="1185" w:author="PEROU Nicola" w:date="2023-05-10T15:20:00Z">
              <w:r w:rsidR="002103D9" w:rsidRPr="00BB5F5B">
                <w:rPr>
                  <w:rFonts w:eastAsia="Batang"/>
                  <w:szCs w:val="24"/>
                </w:rPr>
                <w:t>%</w:t>
              </w:r>
            </w:ins>
          </w:p>
        </w:tc>
        <w:tc>
          <w:tcPr>
            <w:tcW w:w="2032" w:type="dxa"/>
            <w:tcBorders>
              <w:bottom w:val="nil"/>
            </w:tcBorders>
            <w:tcMar>
              <w:top w:w="0" w:type="dxa"/>
              <w:left w:w="57" w:type="dxa"/>
              <w:bottom w:w="0" w:type="dxa"/>
              <w:right w:w="57" w:type="dxa"/>
            </w:tcMar>
            <w:vAlign w:val="center"/>
          </w:tcPr>
          <w:p w14:paraId="022760A0" w14:textId="41D5E46E" w:rsidR="00CA0AE0" w:rsidRPr="00BB5F5B" w:rsidRDefault="00CA0AE0" w:rsidP="00BB5F5B">
            <w:pPr>
              <w:pStyle w:val="Tablebody"/>
              <w:autoSpaceDE w:val="0"/>
              <w:autoSpaceDN w:val="0"/>
              <w:adjustRightInd w:val="0"/>
              <w:jc w:val="center"/>
              <w:rPr>
                <w:sz w:val="24"/>
              </w:rPr>
            </w:pPr>
            <w:r w:rsidRPr="00BB5F5B">
              <w:rPr>
                <w:rFonts w:eastAsia="Batang"/>
                <w:szCs w:val="24"/>
              </w:rPr>
              <w:t>0</w:t>
            </w:r>
            <w:del w:id="1186" w:author="PEROU Nicola" w:date="2023-05-10T15:10:00Z">
              <w:r w:rsidRPr="00BB5F5B" w:rsidDel="002103D9">
                <w:rPr>
                  <w:rFonts w:eastAsia="Batang"/>
                  <w:szCs w:val="24"/>
                </w:rPr>
                <w:delText>.</w:delText>
              </w:r>
            </w:del>
            <w:ins w:id="1187" w:author="PEROU Nicola" w:date="2023-05-10T15:10:00Z">
              <w:r w:rsidR="002103D9" w:rsidRPr="00BB5F5B">
                <w:rPr>
                  <w:rFonts w:eastAsia="Batang"/>
                  <w:szCs w:val="24"/>
                </w:rPr>
                <w:t>,</w:t>
              </w:r>
            </w:ins>
            <w:r w:rsidRPr="00BB5F5B">
              <w:rPr>
                <w:rFonts w:eastAsia="Batang"/>
                <w:szCs w:val="24"/>
              </w:rPr>
              <w:t>0161</w:t>
            </w:r>
          </w:p>
        </w:tc>
        <w:tc>
          <w:tcPr>
            <w:tcW w:w="2032" w:type="dxa"/>
            <w:tcBorders>
              <w:bottom w:val="nil"/>
            </w:tcBorders>
            <w:tcMar>
              <w:top w:w="0" w:type="dxa"/>
              <w:left w:w="57" w:type="dxa"/>
              <w:bottom w:w="0" w:type="dxa"/>
              <w:right w:w="57" w:type="dxa"/>
            </w:tcMar>
            <w:vAlign w:val="center"/>
          </w:tcPr>
          <w:p w14:paraId="3BB286EF" w14:textId="07FCF4E5" w:rsidR="00CA0AE0" w:rsidRPr="00BB5F5B" w:rsidRDefault="00CA0AE0" w:rsidP="00BB5F5B">
            <w:pPr>
              <w:pStyle w:val="Tablebody"/>
              <w:autoSpaceDE w:val="0"/>
              <w:autoSpaceDN w:val="0"/>
              <w:adjustRightInd w:val="0"/>
              <w:jc w:val="center"/>
              <w:rPr>
                <w:sz w:val="24"/>
              </w:rPr>
            </w:pPr>
            <w:r w:rsidRPr="00BB5F5B">
              <w:rPr>
                <w:rFonts w:eastAsia="Batang"/>
                <w:szCs w:val="24"/>
              </w:rPr>
              <w:t>0</w:t>
            </w:r>
            <w:del w:id="1188" w:author="PEROU Nicola" w:date="2023-05-10T15:10:00Z">
              <w:r w:rsidRPr="00BB5F5B" w:rsidDel="002103D9">
                <w:rPr>
                  <w:rFonts w:eastAsia="Batang"/>
                  <w:szCs w:val="24"/>
                </w:rPr>
                <w:delText>.</w:delText>
              </w:r>
            </w:del>
            <w:ins w:id="1189" w:author="PEROU Nicola" w:date="2023-05-10T15:10:00Z">
              <w:r w:rsidR="002103D9" w:rsidRPr="00BB5F5B">
                <w:rPr>
                  <w:rFonts w:eastAsia="Batang"/>
                  <w:szCs w:val="24"/>
                </w:rPr>
                <w:t>,</w:t>
              </w:r>
            </w:ins>
            <w:r w:rsidRPr="00BB5F5B">
              <w:rPr>
                <w:rFonts w:eastAsia="Batang"/>
                <w:szCs w:val="24"/>
              </w:rPr>
              <w:t>0151</w:t>
            </w:r>
          </w:p>
        </w:tc>
        <w:tc>
          <w:tcPr>
            <w:tcW w:w="2035" w:type="dxa"/>
            <w:tcBorders>
              <w:bottom w:val="nil"/>
              <w:right w:val="single" w:sz="12" w:space="0" w:color="auto"/>
            </w:tcBorders>
            <w:tcMar>
              <w:top w:w="0" w:type="dxa"/>
              <w:left w:w="57" w:type="dxa"/>
              <w:bottom w:w="0" w:type="dxa"/>
              <w:right w:w="57" w:type="dxa"/>
            </w:tcMar>
            <w:vAlign w:val="center"/>
          </w:tcPr>
          <w:p w14:paraId="4AEF4A21" w14:textId="089DCDC5" w:rsidR="00CA0AE0" w:rsidRPr="00BB5F5B" w:rsidRDefault="00CA0AE0" w:rsidP="00BB5F5B">
            <w:pPr>
              <w:pStyle w:val="Tablebody"/>
              <w:autoSpaceDE w:val="0"/>
              <w:autoSpaceDN w:val="0"/>
              <w:adjustRightInd w:val="0"/>
              <w:jc w:val="center"/>
              <w:rPr>
                <w:sz w:val="24"/>
              </w:rPr>
            </w:pPr>
            <w:r w:rsidRPr="00BB5F5B">
              <w:rPr>
                <w:rFonts w:eastAsia="Batang"/>
                <w:szCs w:val="24"/>
              </w:rPr>
              <w:t>0</w:t>
            </w:r>
            <w:del w:id="1190" w:author="PEROU Nicola" w:date="2023-05-10T15:10:00Z">
              <w:r w:rsidRPr="00BB5F5B" w:rsidDel="002103D9">
                <w:rPr>
                  <w:rFonts w:eastAsia="Batang"/>
                  <w:szCs w:val="24"/>
                </w:rPr>
                <w:delText>.</w:delText>
              </w:r>
            </w:del>
            <w:ins w:id="1191" w:author="PEROU Nicola" w:date="2023-05-10T15:10:00Z">
              <w:r w:rsidR="002103D9" w:rsidRPr="00BB5F5B">
                <w:rPr>
                  <w:rFonts w:eastAsia="Batang"/>
                  <w:szCs w:val="24"/>
                </w:rPr>
                <w:t>,</w:t>
              </w:r>
            </w:ins>
            <w:r w:rsidRPr="00BB5F5B">
              <w:rPr>
                <w:rFonts w:eastAsia="Batang"/>
                <w:szCs w:val="24"/>
              </w:rPr>
              <w:t>0002</w:t>
            </w:r>
          </w:p>
        </w:tc>
      </w:tr>
      <w:tr w:rsidR="00CA0AE0" w:rsidRPr="00BB5F5B" w14:paraId="22F04DB1" w14:textId="77777777" w:rsidTr="001D5457">
        <w:trPr>
          <w:cantSplit/>
          <w:jc w:val="center"/>
        </w:trPr>
        <w:tc>
          <w:tcPr>
            <w:tcW w:w="2596" w:type="dxa"/>
            <w:tcBorders>
              <w:top w:val="nil"/>
              <w:left w:val="single" w:sz="12" w:space="0" w:color="auto"/>
              <w:bottom w:val="nil"/>
              <w:right w:val="nil"/>
            </w:tcBorders>
            <w:tcMar>
              <w:top w:w="0" w:type="dxa"/>
              <w:left w:w="57" w:type="dxa"/>
              <w:bottom w:w="0" w:type="dxa"/>
              <w:right w:w="57" w:type="dxa"/>
            </w:tcMar>
            <w:vAlign w:val="center"/>
          </w:tcPr>
          <w:p w14:paraId="4B22E5DC" w14:textId="2CE7BA39" w:rsidR="00CA0AE0" w:rsidRPr="00BB5F5B" w:rsidRDefault="00CA0AE0" w:rsidP="00BB5F5B">
            <w:pPr>
              <w:pStyle w:val="Tablebody"/>
              <w:autoSpaceDE w:val="0"/>
              <w:autoSpaceDN w:val="0"/>
              <w:adjustRightInd w:val="0"/>
              <w:jc w:val="center"/>
              <w:rPr>
                <w:sz w:val="24"/>
              </w:rPr>
            </w:pPr>
            <w:del w:id="1192" w:author="PEROU Nicola" w:date="2023-05-10T15:21:00Z">
              <w:r w:rsidRPr="00BB5F5B" w:rsidDel="002103D9">
                <w:rPr>
                  <w:rFonts w:eastAsia="Batang"/>
                  <w:szCs w:val="24"/>
                </w:rPr>
                <w:delText>S</w:delText>
              </w:r>
              <w:r w:rsidRPr="00BB5F5B" w:rsidDel="002103D9">
                <w:rPr>
                  <w:rFonts w:eastAsia="Batang"/>
                  <w:i/>
                  <w:szCs w:val="24"/>
                  <w:vertAlign w:val="subscript"/>
                </w:rPr>
                <w:delText>(Rw)</w:delText>
              </w:r>
            </w:del>
            <w:proofErr w:type="spellStart"/>
            <w:ins w:id="1193" w:author="PEROU Nicola" w:date="2023-05-10T15:21:00Z">
              <w:r w:rsidR="002103D9" w:rsidRPr="00BB5F5B">
                <w:rPr>
                  <w:rFonts w:eastAsia="Batang"/>
                  <w:i/>
                  <w:szCs w:val="24"/>
                </w:rPr>
                <w:t>s</w:t>
              </w:r>
              <w:r w:rsidR="002103D9" w:rsidRPr="00BB5F5B">
                <w:rPr>
                  <w:rFonts w:eastAsia="Batang"/>
                  <w:i/>
                  <w:szCs w:val="24"/>
                  <w:vertAlign w:val="subscript"/>
                </w:rPr>
                <w:t>Rw</w:t>
              </w:r>
            </w:ins>
            <w:proofErr w:type="spellEnd"/>
          </w:p>
        </w:tc>
        <w:tc>
          <w:tcPr>
            <w:tcW w:w="734" w:type="dxa"/>
            <w:tcBorders>
              <w:top w:val="nil"/>
              <w:left w:val="nil"/>
              <w:bottom w:val="nil"/>
            </w:tcBorders>
            <w:tcMar>
              <w:top w:w="0" w:type="dxa"/>
              <w:left w:w="57" w:type="dxa"/>
              <w:bottom w:w="0" w:type="dxa"/>
              <w:right w:w="57" w:type="dxa"/>
            </w:tcMar>
            <w:vAlign w:val="center"/>
          </w:tcPr>
          <w:p w14:paraId="14D8FC05" w14:textId="3E5D4FC8" w:rsidR="00CA0AE0" w:rsidRPr="00BB5F5B" w:rsidRDefault="00CA0AE0" w:rsidP="00BB5F5B">
            <w:pPr>
              <w:pStyle w:val="Tablebody"/>
              <w:autoSpaceDE w:val="0"/>
              <w:autoSpaceDN w:val="0"/>
              <w:adjustRightInd w:val="0"/>
              <w:jc w:val="center"/>
              <w:rPr>
                <w:sz w:val="24"/>
              </w:rPr>
            </w:pPr>
            <w:del w:id="1194" w:author="PEROU Nicola" w:date="2023-05-10T15:20:00Z">
              <w:r w:rsidRPr="00BB5F5B" w:rsidDel="002103D9">
                <w:rPr>
                  <w:rFonts w:eastAsia="Batang"/>
                  <w:szCs w:val="24"/>
                </w:rPr>
                <w:delText>(%)</w:delText>
              </w:r>
            </w:del>
            <w:ins w:id="1195" w:author="PEROU Nicola" w:date="2023-05-10T15:20:00Z">
              <w:r w:rsidR="002103D9" w:rsidRPr="00BB5F5B">
                <w:rPr>
                  <w:rFonts w:eastAsia="Batang"/>
                  <w:szCs w:val="24"/>
                </w:rPr>
                <w:t>%</w:t>
              </w:r>
            </w:ins>
          </w:p>
        </w:tc>
        <w:tc>
          <w:tcPr>
            <w:tcW w:w="2032" w:type="dxa"/>
            <w:tcBorders>
              <w:top w:val="nil"/>
              <w:bottom w:val="nil"/>
            </w:tcBorders>
            <w:tcMar>
              <w:top w:w="0" w:type="dxa"/>
              <w:left w:w="57" w:type="dxa"/>
              <w:bottom w:w="0" w:type="dxa"/>
              <w:right w:w="57" w:type="dxa"/>
            </w:tcMar>
            <w:vAlign w:val="center"/>
          </w:tcPr>
          <w:p w14:paraId="63491026" w14:textId="751741CB" w:rsidR="00CA0AE0" w:rsidRPr="00BB5F5B" w:rsidRDefault="00CA0AE0" w:rsidP="00BB5F5B">
            <w:pPr>
              <w:pStyle w:val="Tablebody"/>
              <w:autoSpaceDE w:val="0"/>
              <w:autoSpaceDN w:val="0"/>
              <w:adjustRightInd w:val="0"/>
              <w:jc w:val="center"/>
              <w:rPr>
                <w:sz w:val="24"/>
              </w:rPr>
            </w:pPr>
            <w:r w:rsidRPr="00BB5F5B">
              <w:rPr>
                <w:rFonts w:eastAsia="Batang"/>
                <w:szCs w:val="24"/>
              </w:rPr>
              <w:t>0</w:t>
            </w:r>
            <w:del w:id="1196" w:author="PEROU Nicola" w:date="2023-05-10T15:10:00Z">
              <w:r w:rsidRPr="00BB5F5B" w:rsidDel="002103D9">
                <w:rPr>
                  <w:rFonts w:eastAsia="Batang"/>
                  <w:szCs w:val="24"/>
                </w:rPr>
                <w:delText>.</w:delText>
              </w:r>
            </w:del>
            <w:ins w:id="1197" w:author="PEROU Nicola" w:date="2023-05-10T15:10:00Z">
              <w:r w:rsidR="002103D9" w:rsidRPr="00BB5F5B">
                <w:rPr>
                  <w:rFonts w:eastAsia="Batang"/>
                  <w:szCs w:val="24"/>
                </w:rPr>
                <w:t>,</w:t>
              </w:r>
            </w:ins>
            <w:r w:rsidRPr="00BB5F5B">
              <w:rPr>
                <w:rFonts w:eastAsia="Batang"/>
                <w:szCs w:val="24"/>
              </w:rPr>
              <w:t>0161</w:t>
            </w:r>
          </w:p>
        </w:tc>
        <w:tc>
          <w:tcPr>
            <w:tcW w:w="2032" w:type="dxa"/>
            <w:tcBorders>
              <w:top w:val="nil"/>
              <w:bottom w:val="nil"/>
            </w:tcBorders>
            <w:tcMar>
              <w:top w:w="0" w:type="dxa"/>
              <w:left w:w="57" w:type="dxa"/>
              <w:bottom w:w="0" w:type="dxa"/>
              <w:right w:w="57" w:type="dxa"/>
            </w:tcMar>
            <w:vAlign w:val="center"/>
          </w:tcPr>
          <w:p w14:paraId="04FD74D3" w14:textId="05A4FD9E" w:rsidR="00CA0AE0" w:rsidRPr="00BB5F5B" w:rsidRDefault="00CA0AE0" w:rsidP="00BB5F5B">
            <w:pPr>
              <w:pStyle w:val="Tablebody"/>
              <w:autoSpaceDE w:val="0"/>
              <w:autoSpaceDN w:val="0"/>
              <w:adjustRightInd w:val="0"/>
              <w:jc w:val="center"/>
              <w:rPr>
                <w:sz w:val="24"/>
              </w:rPr>
            </w:pPr>
            <w:r w:rsidRPr="00BB5F5B">
              <w:rPr>
                <w:rFonts w:eastAsia="Batang"/>
                <w:szCs w:val="24"/>
              </w:rPr>
              <w:t>0</w:t>
            </w:r>
            <w:del w:id="1198" w:author="PEROU Nicola" w:date="2023-05-10T15:10:00Z">
              <w:r w:rsidRPr="00BB5F5B" w:rsidDel="002103D9">
                <w:rPr>
                  <w:rFonts w:eastAsia="Batang"/>
                  <w:szCs w:val="24"/>
                </w:rPr>
                <w:delText>.</w:delText>
              </w:r>
            </w:del>
            <w:ins w:id="1199" w:author="PEROU Nicola" w:date="2023-05-10T15:10:00Z">
              <w:r w:rsidR="002103D9" w:rsidRPr="00BB5F5B">
                <w:rPr>
                  <w:rFonts w:eastAsia="Batang"/>
                  <w:szCs w:val="24"/>
                </w:rPr>
                <w:t>,</w:t>
              </w:r>
            </w:ins>
            <w:r w:rsidRPr="00BB5F5B">
              <w:rPr>
                <w:rFonts w:eastAsia="Batang"/>
                <w:szCs w:val="24"/>
              </w:rPr>
              <w:t>0151</w:t>
            </w:r>
          </w:p>
        </w:tc>
        <w:tc>
          <w:tcPr>
            <w:tcW w:w="2035" w:type="dxa"/>
            <w:tcBorders>
              <w:top w:val="nil"/>
              <w:bottom w:val="nil"/>
              <w:right w:val="single" w:sz="12" w:space="0" w:color="auto"/>
            </w:tcBorders>
            <w:tcMar>
              <w:top w:w="0" w:type="dxa"/>
              <w:left w:w="57" w:type="dxa"/>
              <w:bottom w:w="0" w:type="dxa"/>
              <w:right w:w="57" w:type="dxa"/>
            </w:tcMar>
            <w:vAlign w:val="center"/>
          </w:tcPr>
          <w:p w14:paraId="0A776F2A" w14:textId="5C639A48" w:rsidR="00CA0AE0" w:rsidRPr="00BB5F5B" w:rsidRDefault="00CA0AE0" w:rsidP="00BB5F5B">
            <w:pPr>
              <w:pStyle w:val="Tablebody"/>
              <w:autoSpaceDE w:val="0"/>
              <w:autoSpaceDN w:val="0"/>
              <w:adjustRightInd w:val="0"/>
              <w:jc w:val="center"/>
              <w:rPr>
                <w:sz w:val="24"/>
              </w:rPr>
            </w:pPr>
            <w:r w:rsidRPr="00BB5F5B">
              <w:rPr>
                <w:rFonts w:eastAsia="Batang"/>
                <w:szCs w:val="24"/>
              </w:rPr>
              <w:t>0</w:t>
            </w:r>
            <w:del w:id="1200" w:author="PEROU Nicola" w:date="2023-05-10T15:10:00Z">
              <w:r w:rsidRPr="00BB5F5B" w:rsidDel="002103D9">
                <w:rPr>
                  <w:rFonts w:eastAsia="Batang"/>
                  <w:szCs w:val="24"/>
                </w:rPr>
                <w:delText>.</w:delText>
              </w:r>
            </w:del>
            <w:ins w:id="1201" w:author="PEROU Nicola" w:date="2023-05-10T15:10:00Z">
              <w:r w:rsidR="002103D9" w:rsidRPr="00BB5F5B">
                <w:rPr>
                  <w:rFonts w:eastAsia="Batang"/>
                  <w:szCs w:val="24"/>
                </w:rPr>
                <w:t>,</w:t>
              </w:r>
            </w:ins>
            <w:r w:rsidRPr="00BB5F5B">
              <w:rPr>
                <w:rFonts w:eastAsia="Batang"/>
                <w:szCs w:val="24"/>
              </w:rPr>
              <w:t>0004</w:t>
            </w:r>
          </w:p>
        </w:tc>
      </w:tr>
      <w:tr w:rsidR="00CA0AE0" w:rsidRPr="00BB5F5B" w14:paraId="2B4B8B78" w14:textId="77777777" w:rsidTr="001D5457">
        <w:trPr>
          <w:cantSplit/>
          <w:jc w:val="center"/>
        </w:trPr>
        <w:tc>
          <w:tcPr>
            <w:tcW w:w="2596" w:type="dxa"/>
            <w:tcBorders>
              <w:top w:val="nil"/>
              <w:left w:val="single" w:sz="12" w:space="0" w:color="auto"/>
              <w:right w:val="nil"/>
            </w:tcBorders>
            <w:tcMar>
              <w:top w:w="0" w:type="dxa"/>
              <w:left w:w="57" w:type="dxa"/>
              <w:bottom w:w="0" w:type="dxa"/>
              <w:right w:w="57" w:type="dxa"/>
            </w:tcMar>
            <w:vAlign w:val="center"/>
          </w:tcPr>
          <w:p w14:paraId="77E131F3" w14:textId="3BC5ADFD" w:rsidR="00CA0AE0" w:rsidRPr="00BB5F5B" w:rsidRDefault="00CA0AE0" w:rsidP="00BB5F5B">
            <w:pPr>
              <w:pStyle w:val="Tablebody"/>
              <w:autoSpaceDE w:val="0"/>
              <w:autoSpaceDN w:val="0"/>
              <w:adjustRightInd w:val="0"/>
              <w:jc w:val="center"/>
              <w:rPr>
                <w:sz w:val="24"/>
              </w:rPr>
            </w:pPr>
            <w:del w:id="1202" w:author="PEROU Nicola" w:date="2023-05-10T15:21:00Z">
              <w:r w:rsidRPr="00BB5F5B" w:rsidDel="002103D9">
                <w:rPr>
                  <w:rFonts w:eastAsia="Batang"/>
                  <w:szCs w:val="24"/>
                </w:rPr>
                <w:delText>S</w:delText>
              </w:r>
              <w:r w:rsidRPr="00BB5F5B" w:rsidDel="002103D9">
                <w:rPr>
                  <w:rFonts w:eastAsia="Batang"/>
                  <w:i/>
                  <w:szCs w:val="24"/>
                  <w:vertAlign w:val="subscript"/>
                </w:rPr>
                <w:delText>(R)</w:delText>
              </w:r>
            </w:del>
            <w:proofErr w:type="spellStart"/>
            <w:ins w:id="1203" w:author="PEROU Nicola" w:date="2023-05-10T15:22:00Z">
              <w:r w:rsidR="002103D9" w:rsidRPr="00BB5F5B">
                <w:rPr>
                  <w:rFonts w:eastAsia="Batang"/>
                  <w:i/>
                  <w:szCs w:val="24"/>
                </w:rPr>
                <w:t>s</w:t>
              </w:r>
              <w:r w:rsidR="002103D9" w:rsidRPr="00BB5F5B">
                <w:rPr>
                  <w:rFonts w:eastAsia="Batang"/>
                  <w:i/>
                  <w:szCs w:val="24"/>
                  <w:vertAlign w:val="subscript"/>
                </w:rPr>
                <w:t>R</w:t>
              </w:r>
            </w:ins>
            <w:proofErr w:type="spellEnd"/>
          </w:p>
        </w:tc>
        <w:tc>
          <w:tcPr>
            <w:tcW w:w="734" w:type="dxa"/>
            <w:tcBorders>
              <w:top w:val="nil"/>
              <w:left w:val="nil"/>
            </w:tcBorders>
            <w:tcMar>
              <w:top w:w="0" w:type="dxa"/>
              <w:left w:w="57" w:type="dxa"/>
              <w:bottom w:w="0" w:type="dxa"/>
              <w:right w:w="57" w:type="dxa"/>
            </w:tcMar>
            <w:vAlign w:val="center"/>
          </w:tcPr>
          <w:p w14:paraId="15462F64" w14:textId="227B5346" w:rsidR="00CA0AE0" w:rsidRPr="00BB5F5B" w:rsidRDefault="00CA0AE0" w:rsidP="00BB5F5B">
            <w:pPr>
              <w:pStyle w:val="Tablebody"/>
              <w:autoSpaceDE w:val="0"/>
              <w:autoSpaceDN w:val="0"/>
              <w:adjustRightInd w:val="0"/>
              <w:jc w:val="center"/>
              <w:rPr>
                <w:sz w:val="24"/>
              </w:rPr>
            </w:pPr>
            <w:del w:id="1204" w:author="PEROU Nicola" w:date="2023-05-10T15:20:00Z">
              <w:r w:rsidRPr="00BB5F5B" w:rsidDel="002103D9">
                <w:rPr>
                  <w:rFonts w:eastAsia="Batang"/>
                  <w:szCs w:val="24"/>
                </w:rPr>
                <w:delText>(%)</w:delText>
              </w:r>
            </w:del>
            <w:ins w:id="1205" w:author="PEROU Nicola" w:date="2023-05-10T15:20:00Z">
              <w:r w:rsidR="002103D9" w:rsidRPr="00BB5F5B">
                <w:rPr>
                  <w:rFonts w:eastAsia="Batang"/>
                  <w:szCs w:val="24"/>
                </w:rPr>
                <w:t>%</w:t>
              </w:r>
            </w:ins>
          </w:p>
        </w:tc>
        <w:tc>
          <w:tcPr>
            <w:tcW w:w="2032" w:type="dxa"/>
            <w:tcBorders>
              <w:top w:val="nil"/>
            </w:tcBorders>
            <w:tcMar>
              <w:top w:w="0" w:type="dxa"/>
              <w:left w:w="57" w:type="dxa"/>
              <w:bottom w:w="0" w:type="dxa"/>
              <w:right w:w="57" w:type="dxa"/>
            </w:tcMar>
            <w:vAlign w:val="center"/>
          </w:tcPr>
          <w:p w14:paraId="4094C966" w14:textId="6EA78062" w:rsidR="00CA0AE0" w:rsidRPr="00BB5F5B" w:rsidRDefault="00CA0AE0" w:rsidP="00BB5F5B">
            <w:pPr>
              <w:pStyle w:val="Tablebody"/>
              <w:autoSpaceDE w:val="0"/>
              <w:autoSpaceDN w:val="0"/>
              <w:adjustRightInd w:val="0"/>
              <w:jc w:val="center"/>
              <w:rPr>
                <w:sz w:val="24"/>
              </w:rPr>
            </w:pPr>
            <w:r w:rsidRPr="00BB5F5B">
              <w:rPr>
                <w:rFonts w:eastAsia="Batang"/>
                <w:szCs w:val="24"/>
              </w:rPr>
              <w:t>0</w:t>
            </w:r>
            <w:del w:id="1206" w:author="PEROU Nicola" w:date="2023-05-10T15:10:00Z">
              <w:r w:rsidRPr="00BB5F5B" w:rsidDel="002103D9">
                <w:rPr>
                  <w:rFonts w:eastAsia="Batang"/>
                  <w:szCs w:val="24"/>
                </w:rPr>
                <w:delText>.</w:delText>
              </w:r>
            </w:del>
            <w:ins w:id="1207" w:author="PEROU Nicola" w:date="2023-05-10T15:10:00Z">
              <w:r w:rsidR="002103D9" w:rsidRPr="00BB5F5B">
                <w:rPr>
                  <w:rFonts w:eastAsia="Batang"/>
                  <w:szCs w:val="24"/>
                </w:rPr>
                <w:t>,</w:t>
              </w:r>
            </w:ins>
            <w:r w:rsidRPr="00BB5F5B">
              <w:rPr>
                <w:rFonts w:eastAsia="Batang"/>
                <w:szCs w:val="24"/>
              </w:rPr>
              <w:t>8522</w:t>
            </w:r>
          </w:p>
        </w:tc>
        <w:tc>
          <w:tcPr>
            <w:tcW w:w="2032" w:type="dxa"/>
            <w:tcBorders>
              <w:top w:val="nil"/>
            </w:tcBorders>
            <w:tcMar>
              <w:top w:w="0" w:type="dxa"/>
              <w:left w:w="57" w:type="dxa"/>
              <w:bottom w:w="0" w:type="dxa"/>
              <w:right w:w="57" w:type="dxa"/>
            </w:tcMar>
            <w:vAlign w:val="center"/>
          </w:tcPr>
          <w:p w14:paraId="26FF1F21" w14:textId="18CADF85" w:rsidR="00CA0AE0" w:rsidRPr="00BB5F5B" w:rsidRDefault="00CA0AE0" w:rsidP="00BB5F5B">
            <w:pPr>
              <w:pStyle w:val="Tablebody"/>
              <w:autoSpaceDE w:val="0"/>
              <w:autoSpaceDN w:val="0"/>
              <w:adjustRightInd w:val="0"/>
              <w:jc w:val="center"/>
              <w:rPr>
                <w:sz w:val="24"/>
              </w:rPr>
            </w:pPr>
            <w:r w:rsidRPr="00BB5F5B">
              <w:rPr>
                <w:rFonts w:eastAsia="Batang"/>
                <w:szCs w:val="24"/>
              </w:rPr>
              <w:t>0</w:t>
            </w:r>
            <w:del w:id="1208" w:author="PEROU Nicola" w:date="2023-05-10T15:10:00Z">
              <w:r w:rsidRPr="00BB5F5B" w:rsidDel="002103D9">
                <w:rPr>
                  <w:rFonts w:eastAsia="Batang"/>
                  <w:szCs w:val="24"/>
                </w:rPr>
                <w:delText>.</w:delText>
              </w:r>
            </w:del>
            <w:ins w:id="1209" w:author="PEROU Nicola" w:date="2023-05-10T15:10:00Z">
              <w:r w:rsidR="002103D9" w:rsidRPr="00BB5F5B">
                <w:rPr>
                  <w:rFonts w:eastAsia="Batang"/>
                  <w:szCs w:val="24"/>
                </w:rPr>
                <w:t>,</w:t>
              </w:r>
            </w:ins>
            <w:r w:rsidRPr="00BB5F5B">
              <w:rPr>
                <w:rFonts w:eastAsia="Batang"/>
                <w:szCs w:val="24"/>
              </w:rPr>
              <w:t>4737</w:t>
            </w:r>
          </w:p>
        </w:tc>
        <w:tc>
          <w:tcPr>
            <w:tcW w:w="2035" w:type="dxa"/>
            <w:tcBorders>
              <w:top w:val="nil"/>
              <w:right w:val="single" w:sz="12" w:space="0" w:color="auto"/>
            </w:tcBorders>
            <w:tcMar>
              <w:top w:w="0" w:type="dxa"/>
              <w:left w:w="57" w:type="dxa"/>
              <w:bottom w:w="0" w:type="dxa"/>
              <w:right w:w="57" w:type="dxa"/>
            </w:tcMar>
            <w:vAlign w:val="center"/>
          </w:tcPr>
          <w:p w14:paraId="2459FCFF" w14:textId="6EFCD8B7" w:rsidR="00CA0AE0" w:rsidRPr="00BB5F5B" w:rsidRDefault="00CA0AE0" w:rsidP="00BB5F5B">
            <w:pPr>
              <w:pStyle w:val="Tablebody"/>
              <w:autoSpaceDE w:val="0"/>
              <w:autoSpaceDN w:val="0"/>
              <w:adjustRightInd w:val="0"/>
              <w:jc w:val="center"/>
              <w:rPr>
                <w:sz w:val="24"/>
              </w:rPr>
            </w:pPr>
            <w:r w:rsidRPr="00BB5F5B">
              <w:rPr>
                <w:rFonts w:eastAsia="Batang"/>
                <w:szCs w:val="24"/>
              </w:rPr>
              <w:t>0</w:t>
            </w:r>
            <w:del w:id="1210" w:author="PEROU Nicola" w:date="2023-05-10T15:10:00Z">
              <w:r w:rsidRPr="00BB5F5B" w:rsidDel="002103D9">
                <w:rPr>
                  <w:rFonts w:eastAsia="Batang"/>
                  <w:szCs w:val="24"/>
                </w:rPr>
                <w:delText>.</w:delText>
              </w:r>
            </w:del>
            <w:ins w:id="1211" w:author="PEROU Nicola" w:date="2023-05-10T15:10:00Z">
              <w:r w:rsidR="002103D9" w:rsidRPr="00BB5F5B">
                <w:rPr>
                  <w:rFonts w:eastAsia="Batang"/>
                  <w:szCs w:val="24"/>
                </w:rPr>
                <w:t>,</w:t>
              </w:r>
            </w:ins>
            <w:r w:rsidRPr="00BB5F5B">
              <w:rPr>
                <w:rFonts w:eastAsia="Batang"/>
                <w:szCs w:val="24"/>
              </w:rPr>
              <w:t>0012</w:t>
            </w:r>
          </w:p>
        </w:tc>
      </w:tr>
      <w:tr w:rsidR="00CA0AE0" w:rsidRPr="00BB5F5B" w14:paraId="239A76FE" w14:textId="77777777" w:rsidTr="001D5457">
        <w:trPr>
          <w:cantSplit/>
          <w:jc w:val="center"/>
        </w:trPr>
        <w:tc>
          <w:tcPr>
            <w:tcW w:w="2596" w:type="dxa"/>
            <w:tcBorders>
              <w:left w:val="single" w:sz="12" w:space="0" w:color="auto"/>
              <w:bottom w:val="nil"/>
              <w:right w:val="nil"/>
            </w:tcBorders>
            <w:tcMar>
              <w:top w:w="0" w:type="dxa"/>
              <w:left w:w="57" w:type="dxa"/>
              <w:bottom w:w="0" w:type="dxa"/>
              <w:right w:w="57" w:type="dxa"/>
            </w:tcMar>
            <w:vAlign w:val="center"/>
          </w:tcPr>
          <w:p w14:paraId="0C32435A" w14:textId="441721EB" w:rsidR="00CA0AE0" w:rsidRPr="00BB5F5B" w:rsidRDefault="00CA0AE0" w:rsidP="00BB5F5B">
            <w:pPr>
              <w:pStyle w:val="Tablebody"/>
              <w:autoSpaceDE w:val="0"/>
              <w:autoSpaceDN w:val="0"/>
              <w:adjustRightInd w:val="0"/>
              <w:jc w:val="center"/>
              <w:rPr>
                <w:i/>
                <w:sz w:val="24"/>
              </w:rPr>
            </w:pPr>
            <w:r w:rsidRPr="00BB5F5B">
              <w:rPr>
                <w:rFonts w:eastAsia="Batang"/>
                <w:i/>
                <w:szCs w:val="24"/>
              </w:rPr>
              <w:t>r</w:t>
            </w:r>
          </w:p>
        </w:tc>
        <w:tc>
          <w:tcPr>
            <w:tcW w:w="734" w:type="dxa"/>
            <w:tcBorders>
              <w:left w:val="nil"/>
              <w:bottom w:val="nil"/>
            </w:tcBorders>
            <w:tcMar>
              <w:top w:w="0" w:type="dxa"/>
              <w:left w:w="57" w:type="dxa"/>
              <w:bottom w:w="0" w:type="dxa"/>
              <w:right w:w="57" w:type="dxa"/>
            </w:tcMar>
            <w:vAlign w:val="center"/>
          </w:tcPr>
          <w:p w14:paraId="7F4E957B" w14:textId="725B13FB" w:rsidR="00CA0AE0" w:rsidRPr="00BB5F5B" w:rsidRDefault="00CA0AE0" w:rsidP="00BB5F5B">
            <w:pPr>
              <w:pStyle w:val="Tablebody"/>
              <w:autoSpaceDE w:val="0"/>
              <w:autoSpaceDN w:val="0"/>
              <w:adjustRightInd w:val="0"/>
              <w:jc w:val="center"/>
              <w:rPr>
                <w:sz w:val="24"/>
              </w:rPr>
            </w:pPr>
            <w:del w:id="1212" w:author="PEROU Nicola" w:date="2023-05-10T15:20:00Z">
              <w:r w:rsidRPr="00BB5F5B" w:rsidDel="002103D9">
                <w:rPr>
                  <w:rFonts w:eastAsia="Batang"/>
                  <w:szCs w:val="24"/>
                </w:rPr>
                <w:delText>(%)</w:delText>
              </w:r>
            </w:del>
            <w:ins w:id="1213" w:author="PEROU Nicola" w:date="2023-05-10T15:20:00Z">
              <w:r w:rsidR="002103D9" w:rsidRPr="00BB5F5B">
                <w:rPr>
                  <w:rFonts w:eastAsia="Batang"/>
                  <w:szCs w:val="24"/>
                </w:rPr>
                <w:t>%</w:t>
              </w:r>
            </w:ins>
          </w:p>
        </w:tc>
        <w:tc>
          <w:tcPr>
            <w:tcW w:w="2032" w:type="dxa"/>
            <w:tcBorders>
              <w:bottom w:val="nil"/>
            </w:tcBorders>
            <w:tcMar>
              <w:top w:w="0" w:type="dxa"/>
              <w:left w:w="57" w:type="dxa"/>
              <w:bottom w:w="0" w:type="dxa"/>
              <w:right w:w="57" w:type="dxa"/>
            </w:tcMar>
            <w:vAlign w:val="center"/>
          </w:tcPr>
          <w:p w14:paraId="04C97BF5" w14:textId="6DD0E24A" w:rsidR="00CA0AE0" w:rsidRPr="00BB5F5B" w:rsidRDefault="00CA0AE0" w:rsidP="00BB5F5B">
            <w:pPr>
              <w:pStyle w:val="Tablebody"/>
              <w:autoSpaceDE w:val="0"/>
              <w:autoSpaceDN w:val="0"/>
              <w:adjustRightInd w:val="0"/>
              <w:jc w:val="center"/>
              <w:rPr>
                <w:sz w:val="24"/>
              </w:rPr>
            </w:pPr>
            <w:r w:rsidRPr="00BB5F5B">
              <w:rPr>
                <w:rFonts w:eastAsia="Batang"/>
                <w:szCs w:val="24"/>
              </w:rPr>
              <w:t>0</w:t>
            </w:r>
            <w:del w:id="1214" w:author="PEROU Nicola" w:date="2023-05-10T15:10:00Z">
              <w:r w:rsidRPr="00BB5F5B" w:rsidDel="002103D9">
                <w:rPr>
                  <w:rFonts w:eastAsia="Batang"/>
                  <w:szCs w:val="24"/>
                </w:rPr>
                <w:delText>.</w:delText>
              </w:r>
            </w:del>
            <w:ins w:id="1215" w:author="PEROU Nicola" w:date="2023-05-10T15:10:00Z">
              <w:r w:rsidR="002103D9" w:rsidRPr="00BB5F5B">
                <w:rPr>
                  <w:rFonts w:eastAsia="Batang"/>
                  <w:szCs w:val="24"/>
                </w:rPr>
                <w:t>,</w:t>
              </w:r>
            </w:ins>
            <w:r w:rsidRPr="00BB5F5B">
              <w:rPr>
                <w:rFonts w:eastAsia="Batang"/>
                <w:szCs w:val="24"/>
              </w:rPr>
              <w:t>0450</w:t>
            </w:r>
          </w:p>
        </w:tc>
        <w:tc>
          <w:tcPr>
            <w:tcW w:w="2032" w:type="dxa"/>
            <w:tcBorders>
              <w:bottom w:val="nil"/>
            </w:tcBorders>
            <w:tcMar>
              <w:top w:w="0" w:type="dxa"/>
              <w:left w:w="57" w:type="dxa"/>
              <w:bottom w:w="0" w:type="dxa"/>
              <w:right w:w="57" w:type="dxa"/>
            </w:tcMar>
            <w:vAlign w:val="center"/>
          </w:tcPr>
          <w:p w14:paraId="40A52B9D" w14:textId="14AB6404" w:rsidR="00CA0AE0" w:rsidRPr="00BB5F5B" w:rsidRDefault="00CA0AE0" w:rsidP="00BB5F5B">
            <w:pPr>
              <w:pStyle w:val="Tablebody"/>
              <w:autoSpaceDE w:val="0"/>
              <w:autoSpaceDN w:val="0"/>
              <w:adjustRightInd w:val="0"/>
              <w:jc w:val="center"/>
              <w:rPr>
                <w:sz w:val="24"/>
              </w:rPr>
            </w:pPr>
            <w:r w:rsidRPr="00BB5F5B">
              <w:rPr>
                <w:rFonts w:eastAsia="Batang"/>
                <w:szCs w:val="24"/>
              </w:rPr>
              <w:t>0</w:t>
            </w:r>
            <w:del w:id="1216" w:author="PEROU Nicola" w:date="2023-05-10T15:10:00Z">
              <w:r w:rsidRPr="00BB5F5B" w:rsidDel="002103D9">
                <w:rPr>
                  <w:rFonts w:eastAsia="Batang"/>
                  <w:szCs w:val="24"/>
                </w:rPr>
                <w:delText>.</w:delText>
              </w:r>
            </w:del>
            <w:ins w:id="1217" w:author="PEROU Nicola" w:date="2023-05-10T15:10:00Z">
              <w:r w:rsidR="002103D9" w:rsidRPr="00BB5F5B">
                <w:rPr>
                  <w:rFonts w:eastAsia="Batang"/>
                  <w:szCs w:val="24"/>
                </w:rPr>
                <w:t>,</w:t>
              </w:r>
            </w:ins>
            <w:r w:rsidRPr="00BB5F5B">
              <w:rPr>
                <w:rFonts w:eastAsia="Batang"/>
                <w:szCs w:val="24"/>
              </w:rPr>
              <w:t>0423</w:t>
            </w:r>
          </w:p>
        </w:tc>
        <w:tc>
          <w:tcPr>
            <w:tcW w:w="2035" w:type="dxa"/>
            <w:tcBorders>
              <w:bottom w:val="nil"/>
              <w:right w:val="single" w:sz="12" w:space="0" w:color="auto"/>
            </w:tcBorders>
            <w:tcMar>
              <w:top w:w="0" w:type="dxa"/>
              <w:left w:w="57" w:type="dxa"/>
              <w:bottom w:w="0" w:type="dxa"/>
              <w:right w:w="57" w:type="dxa"/>
            </w:tcMar>
            <w:vAlign w:val="center"/>
          </w:tcPr>
          <w:p w14:paraId="1B86F610" w14:textId="4B0E20F7" w:rsidR="00CA0AE0" w:rsidRPr="00BB5F5B" w:rsidRDefault="00CA0AE0" w:rsidP="00BB5F5B">
            <w:pPr>
              <w:pStyle w:val="Tablebody"/>
              <w:autoSpaceDE w:val="0"/>
              <w:autoSpaceDN w:val="0"/>
              <w:adjustRightInd w:val="0"/>
              <w:jc w:val="center"/>
              <w:rPr>
                <w:sz w:val="24"/>
              </w:rPr>
            </w:pPr>
            <w:r w:rsidRPr="00BB5F5B">
              <w:rPr>
                <w:rFonts w:eastAsia="Batang"/>
                <w:szCs w:val="24"/>
              </w:rPr>
              <w:t>0</w:t>
            </w:r>
            <w:del w:id="1218" w:author="PEROU Nicola" w:date="2023-05-10T15:10:00Z">
              <w:r w:rsidRPr="00BB5F5B" w:rsidDel="002103D9">
                <w:rPr>
                  <w:rFonts w:eastAsia="Batang"/>
                  <w:szCs w:val="24"/>
                </w:rPr>
                <w:delText>.</w:delText>
              </w:r>
            </w:del>
            <w:ins w:id="1219" w:author="PEROU Nicola" w:date="2023-05-10T15:10:00Z">
              <w:r w:rsidR="002103D9" w:rsidRPr="00BB5F5B">
                <w:rPr>
                  <w:rFonts w:eastAsia="Batang"/>
                  <w:szCs w:val="24"/>
                </w:rPr>
                <w:t>,</w:t>
              </w:r>
            </w:ins>
            <w:r w:rsidRPr="00BB5F5B">
              <w:rPr>
                <w:rFonts w:eastAsia="Batang"/>
                <w:szCs w:val="24"/>
              </w:rPr>
              <w:t>0004</w:t>
            </w:r>
          </w:p>
        </w:tc>
      </w:tr>
      <w:tr w:rsidR="00CA0AE0" w:rsidRPr="00BB5F5B" w14:paraId="2F401E0F" w14:textId="77777777" w:rsidTr="001D5457">
        <w:trPr>
          <w:cantSplit/>
          <w:jc w:val="center"/>
        </w:trPr>
        <w:tc>
          <w:tcPr>
            <w:tcW w:w="2596" w:type="dxa"/>
            <w:tcBorders>
              <w:top w:val="nil"/>
              <w:left w:val="single" w:sz="12" w:space="0" w:color="auto"/>
              <w:bottom w:val="nil"/>
              <w:right w:val="nil"/>
            </w:tcBorders>
            <w:tcMar>
              <w:top w:w="0" w:type="dxa"/>
              <w:left w:w="57" w:type="dxa"/>
              <w:bottom w:w="0" w:type="dxa"/>
              <w:right w:w="57" w:type="dxa"/>
            </w:tcMar>
            <w:vAlign w:val="center"/>
          </w:tcPr>
          <w:p w14:paraId="77D3A412" w14:textId="461D3FE3" w:rsidR="00CA0AE0" w:rsidRPr="00BB5F5B" w:rsidRDefault="00CA0AE0" w:rsidP="00BB5F5B">
            <w:pPr>
              <w:pStyle w:val="Tablebody"/>
              <w:autoSpaceDE w:val="0"/>
              <w:autoSpaceDN w:val="0"/>
              <w:adjustRightInd w:val="0"/>
              <w:jc w:val="center"/>
              <w:rPr>
                <w:i/>
                <w:sz w:val="24"/>
              </w:rPr>
            </w:pPr>
            <w:del w:id="1220" w:author="PEROU Nicola" w:date="2023-05-10T15:22:00Z">
              <w:r w:rsidRPr="00BB5F5B" w:rsidDel="002103D9">
                <w:rPr>
                  <w:rFonts w:eastAsia="Batang"/>
                  <w:i/>
                  <w:szCs w:val="24"/>
                </w:rPr>
                <w:delText>Rw</w:delText>
              </w:r>
            </w:del>
            <w:proofErr w:type="spellStart"/>
            <w:ins w:id="1221" w:author="PEROU Nicola" w:date="2023-05-10T15:22:00Z">
              <w:r w:rsidR="002103D9" w:rsidRPr="00BB5F5B">
                <w:rPr>
                  <w:rFonts w:eastAsia="Batang"/>
                  <w:i/>
                  <w:szCs w:val="24"/>
                </w:rPr>
                <w:t>R</w:t>
              </w:r>
              <w:r w:rsidR="002103D9" w:rsidRPr="00BB5F5B">
                <w:rPr>
                  <w:rFonts w:eastAsia="Batang"/>
                  <w:szCs w:val="24"/>
                  <w:vertAlign w:val="subscript"/>
                </w:rPr>
                <w:t>w</w:t>
              </w:r>
            </w:ins>
            <w:proofErr w:type="spellEnd"/>
          </w:p>
        </w:tc>
        <w:tc>
          <w:tcPr>
            <w:tcW w:w="734" w:type="dxa"/>
            <w:tcBorders>
              <w:top w:val="nil"/>
              <w:left w:val="nil"/>
              <w:bottom w:val="nil"/>
            </w:tcBorders>
            <w:tcMar>
              <w:top w:w="0" w:type="dxa"/>
              <w:left w:w="57" w:type="dxa"/>
              <w:bottom w:w="0" w:type="dxa"/>
              <w:right w:w="57" w:type="dxa"/>
            </w:tcMar>
            <w:vAlign w:val="center"/>
          </w:tcPr>
          <w:p w14:paraId="0D4A306B" w14:textId="32EE205E" w:rsidR="00CA0AE0" w:rsidRPr="00BB5F5B" w:rsidRDefault="00CA0AE0" w:rsidP="00BB5F5B">
            <w:pPr>
              <w:pStyle w:val="Tablebody"/>
              <w:autoSpaceDE w:val="0"/>
              <w:autoSpaceDN w:val="0"/>
              <w:adjustRightInd w:val="0"/>
              <w:jc w:val="center"/>
              <w:rPr>
                <w:sz w:val="24"/>
              </w:rPr>
            </w:pPr>
            <w:del w:id="1222" w:author="PEROU Nicola" w:date="2023-05-10T15:20:00Z">
              <w:r w:rsidRPr="00BB5F5B" w:rsidDel="002103D9">
                <w:rPr>
                  <w:rFonts w:eastAsia="Batang"/>
                  <w:szCs w:val="24"/>
                </w:rPr>
                <w:delText>(%)</w:delText>
              </w:r>
            </w:del>
            <w:ins w:id="1223" w:author="PEROU Nicola" w:date="2023-05-10T15:20:00Z">
              <w:r w:rsidR="002103D9" w:rsidRPr="00BB5F5B">
                <w:rPr>
                  <w:rFonts w:eastAsia="Batang"/>
                  <w:szCs w:val="24"/>
                </w:rPr>
                <w:t>%</w:t>
              </w:r>
            </w:ins>
          </w:p>
        </w:tc>
        <w:tc>
          <w:tcPr>
            <w:tcW w:w="2032" w:type="dxa"/>
            <w:tcBorders>
              <w:top w:val="nil"/>
              <w:bottom w:val="nil"/>
            </w:tcBorders>
            <w:tcMar>
              <w:top w:w="0" w:type="dxa"/>
              <w:left w:w="57" w:type="dxa"/>
              <w:bottom w:w="0" w:type="dxa"/>
              <w:right w:w="57" w:type="dxa"/>
            </w:tcMar>
            <w:vAlign w:val="center"/>
          </w:tcPr>
          <w:p w14:paraId="72301F4E" w14:textId="20367B0F" w:rsidR="00CA0AE0" w:rsidRPr="00BB5F5B" w:rsidRDefault="00CA0AE0" w:rsidP="00BB5F5B">
            <w:pPr>
              <w:pStyle w:val="Tablebody"/>
              <w:autoSpaceDE w:val="0"/>
              <w:autoSpaceDN w:val="0"/>
              <w:adjustRightInd w:val="0"/>
              <w:jc w:val="center"/>
              <w:rPr>
                <w:sz w:val="24"/>
              </w:rPr>
            </w:pPr>
            <w:r w:rsidRPr="00BB5F5B">
              <w:rPr>
                <w:rFonts w:eastAsia="Batang"/>
                <w:szCs w:val="24"/>
              </w:rPr>
              <w:t>0</w:t>
            </w:r>
            <w:del w:id="1224" w:author="PEROU Nicola" w:date="2023-05-10T15:10:00Z">
              <w:r w:rsidRPr="00BB5F5B" w:rsidDel="002103D9">
                <w:rPr>
                  <w:rFonts w:eastAsia="Batang"/>
                  <w:szCs w:val="24"/>
                </w:rPr>
                <w:delText>.</w:delText>
              </w:r>
            </w:del>
            <w:ins w:id="1225" w:author="PEROU Nicola" w:date="2023-05-10T15:10:00Z">
              <w:r w:rsidR="002103D9" w:rsidRPr="00BB5F5B">
                <w:rPr>
                  <w:rFonts w:eastAsia="Batang"/>
                  <w:szCs w:val="24"/>
                </w:rPr>
                <w:t>,</w:t>
              </w:r>
            </w:ins>
            <w:r w:rsidRPr="00BB5F5B">
              <w:rPr>
                <w:rFonts w:eastAsia="Batang"/>
                <w:szCs w:val="24"/>
              </w:rPr>
              <w:t>0450</w:t>
            </w:r>
          </w:p>
        </w:tc>
        <w:tc>
          <w:tcPr>
            <w:tcW w:w="2032" w:type="dxa"/>
            <w:tcBorders>
              <w:top w:val="nil"/>
              <w:bottom w:val="nil"/>
            </w:tcBorders>
            <w:tcMar>
              <w:top w:w="0" w:type="dxa"/>
              <w:left w:w="57" w:type="dxa"/>
              <w:bottom w:w="0" w:type="dxa"/>
              <w:right w:w="57" w:type="dxa"/>
            </w:tcMar>
            <w:vAlign w:val="center"/>
          </w:tcPr>
          <w:p w14:paraId="3B2DFA82" w14:textId="70A9CC8F" w:rsidR="00CA0AE0" w:rsidRPr="00BB5F5B" w:rsidRDefault="00CA0AE0" w:rsidP="00BB5F5B">
            <w:pPr>
              <w:pStyle w:val="Tablebody"/>
              <w:autoSpaceDE w:val="0"/>
              <w:autoSpaceDN w:val="0"/>
              <w:adjustRightInd w:val="0"/>
              <w:jc w:val="center"/>
              <w:rPr>
                <w:sz w:val="24"/>
              </w:rPr>
            </w:pPr>
            <w:r w:rsidRPr="00BB5F5B">
              <w:rPr>
                <w:rFonts w:eastAsia="Batang"/>
                <w:szCs w:val="24"/>
              </w:rPr>
              <w:t>0</w:t>
            </w:r>
            <w:del w:id="1226" w:author="PEROU Nicola" w:date="2023-05-10T15:10:00Z">
              <w:r w:rsidRPr="00BB5F5B" w:rsidDel="002103D9">
                <w:rPr>
                  <w:rFonts w:eastAsia="Batang"/>
                  <w:szCs w:val="24"/>
                </w:rPr>
                <w:delText>.</w:delText>
              </w:r>
            </w:del>
            <w:ins w:id="1227" w:author="PEROU Nicola" w:date="2023-05-10T15:10:00Z">
              <w:r w:rsidR="002103D9" w:rsidRPr="00BB5F5B">
                <w:rPr>
                  <w:rFonts w:eastAsia="Batang"/>
                  <w:szCs w:val="24"/>
                </w:rPr>
                <w:t>,</w:t>
              </w:r>
            </w:ins>
            <w:r w:rsidRPr="00BB5F5B">
              <w:rPr>
                <w:rFonts w:eastAsia="Batang"/>
                <w:szCs w:val="24"/>
              </w:rPr>
              <w:t>0423</w:t>
            </w:r>
          </w:p>
        </w:tc>
        <w:tc>
          <w:tcPr>
            <w:tcW w:w="2035" w:type="dxa"/>
            <w:tcBorders>
              <w:top w:val="nil"/>
              <w:bottom w:val="nil"/>
              <w:right w:val="single" w:sz="12" w:space="0" w:color="auto"/>
            </w:tcBorders>
            <w:tcMar>
              <w:top w:w="0" w:type="dxa"/>
              <w:left w:w="57" w:type="dxa"/>
              <w:bottom w:w="0" w:type="dxa"/>
              <w:right w:w="57" w:type="dxa"/>
            </w:tcMar>
            <w:vAlign w:val="center"/>
          </w:tcPr>
          <w:p w14:paraId="6DF01AC6" w14:textId="16DE970A" w:rsidR="00CA0AE0" w:rsidRPr="00BB5F5B" w:rsidRDefault="00CA0AE0" w:rsidP="00BB5F5B">
            <w:pPr>
              <w:pStyle w:val="Tablebody"/>
              <w:autoSpaceDE w:val="0"/>
              <w:autoSpaceDN w:val="0"/>
              <w:adjustRightInd w:val="0"/>
              <w:jc w:val="center"/>
              <w:rPr>
                <w:sz w:val="24"/>
              </w:rPr>
            </w:pPr>
            <w:r w:rsidRPr="00BB5F5B">
              <w:rPr>
                <w:rFonts w:eastAsia="Batang"/>
                <w:szCs w:val="24"/>
              </w:rPr>
              <w:t>0</w:t>
            </w:r>
            <w:del w:id="1228" w:author="PEROU Nicola" w:date="2023-05-10T15:10:00Z">
              <w:r w:rsidRPr="00BB5F5B" w:rsidDel="002103D9">
                <w:rPr>
                  <w:rFonts w:eastAsia="Batang"/>
                  <w:szCs w:val="24"/>
                </w:rPr>
                <w:delText>.</w:delText>
              </w:r>
            </w:del>
            <w:ins w:id="1229" w:author="PEROU Nicola" w:date="2023-05-10T15:10:00Z">
              <w:r w:rsidR="002103D9" w:rsidRPr="00BB5F5B">
                <w:rPr>
                  <w:rFonts w:eastAsia="Batang"/>
                  <w:szCs w:val="24"/>
                </w:rPr>
                <w:t>,</w:t>
              </w:r>
            </w:ins>
            <w:r w:rsidRPr="00BB5F5B">
              <w:rPr>
                <w:rFonts w:eastAsia="Batang"/>
                <w:szCs w:val="24"/>
              </w:rPr>
              <w:t>0012</w:t>
            </w:r>
          </w:p>
        </w:tc>
      </w:tr>
      <w:tr w:rsidR="00CA0AE0" w:rsidRPr="00BB5F5B" w14:paraId="2539C91E" w14:textId="77777777" w:rsidTr="002103D9">
        <w:trPr>
          <w:cantSplit/>
          <w:jc w:val="center"/>
        </w:trPr>
        <w:tc>
          <w:tcPr>
            <w:tcW w:w="2596" w:type="dxa"/>
            <w:tcBorders>
              <w:top w:val="nil"/>
              <w:left w:val="single" w:sz="12" w:space="0" w:color="auto"/>
              <w:bottom w:val="single" w:sz="6" w:space="0" w:color="auto"/>
              <w:right w:val="nil"/>
            </w:tcBorders>
            <w:tcMar>
              <w:top w:w="0" w:type="dxa"/>
              <w:left w:w="57" w:type="dxa"/>
              <w:bottom w:w="0" w:type="dxa"/>
              <w:right w:w="57" w:type="dxa"/>
            </w:tcMar>
            <w:vAlign w:val="center"/>
          </w:tcPr>
          <w:p w14:paraId="49CDF04D" w14:textId="57B2FAC9" w:rsidR="00CA0AE0" w:rsidRPr="00BB5F5B" w:rsidRDefault="00CA0AE0" w:rsidP="00BB5F5B">
            <w:pPr>
              <w:pStyle w:val="Tablebody"/>
              <w:autoSpaceDE w:val="0"/>
              <w:autoSpaceDN w:val="0"/>
              <w:adjustRightInd w:val="0"/>
              <w:jc w:val="center"/>
              <w:rPr>
                <w:i/>
                <w:sz w:val="24"/>
              </w:rPr>
            </w:pPr>
            <w:r w:rsidRPr="00BB5F5B">
              <w:rPr>
                <w:rFonts w:eastAsia="Batang"/>
                <w:i/>
                <w:szCs w:val="24"/>
              </w:rPr>
              <w:t>R</w:t>
            </w:r>
          </w:p>
        </w:tc>
        <w:tc>
          <w:tcPr>
            <w:tcW w:w="734" w:type="dxa"/>
            <w:tcBorders>
              <w:top w:val="nil"/>
              <w:left w:val="nil"/>
              <w:bottom w:val="single" w:sz="6" w:space="0" w:color="auto"/>
            </w:tcBorders>
            <w:tcMar>
              <w:top w:w="0" w:type="dxa"/>
              <w:left w:w="57" w:type="dxa"/>
              <w:bottom w:w="0" w:type="dxa"/>
              <w:right w:w="57" w:type="dxa"/>
            </w:tcMar>
            <w:vAlign w:val="center"/>
          </w:tcPr>
          <w:p w14:paraId="7C88A56B" w14:textId="1E434C21" w:rsidR="00CA0AE0" w:rsidRPr="00BB5F5B" w:rsidRDefault="00CA0AE0" w:rsidP="00BB5F5B">
            <w:pPr>
              <w:pStyle w:val="Tablebody"/>
              <w:autoSpaceDE w:val="0"/>
              <w:autoSpaceDN w:val="0"/>
              <w:adjustRightInd w:val="0"/>
              <w:jc w:val="center"/>
              <w:rPr>
                <w:sz w:val="24"/>
              </w:rPr>
            </w:pPr>
            <w:del w:id="1230" w:author="PEROU Nicola" w:date="2023-05-10T15:20:00Z">
              <w:r w:rsidRPr="00BB5F5B" w:rsidDel="002103D9">
                <w:rPr>
                  <w:rFonts w:eastAsia="Batang"/>
                  <w:szCs w:val="24"/>
                </w:rPr>
                <w:delText>(%)</w:delText>
              </w:r>
            </w:del>
            <w:ins w:id="1231" w:author="PEROU Nicola" w:date="2023-05-10T15:20:00Z">
              <w:r w:rsidR="002103D9" w:rsidRPr="00BB5F5B">
                <w:rPr>
                  <w:rFonts w:eastAsia="Batang"/>
                  <w:szCs w:val="24"/>
                </w:rPr>
                <w:t>%</w:t>
              </w:r>
            </w:ins>
          </w:p>
        </w:tc>
        <w:tc>
          <w:tcPr>
            <w:tcW w:w="2032" w:type="dxa"/>
            <w:tcBorders>
              <w:top w:val="nil"/>
              <w:bottom w:val="single" w:sz="6" w:space="0" w:color="auto"/>
            </w:tcBorders>
            <w:tcMar>
              <w:top w:w="0" w:type="dxa"/>
              <w:left w:w="57" w:type="dxa"/>
              <w:bottom w:w="0" w:type="dxa"/>
              <w:right w:w="57" w:type="dxa"/>
            </w:tcMar>
            <w:vAlign w:val="center"/>
          </w:tcPr>
          <w:p w14:paraId="213EE5D8" w14:textId="0063DED2" w:rsidR="00CA0AE0" w:rsidRPr="00BB5F5B" w:rsidRDefault="00CA0AE0" w:rsidP="00BB5F5B">
            <w:pPr>
              <w:pStyle w:val="Tablebody"/>
              <w:autoSpaceDE w:val="0"/>
              <w:autoSpaceDN w:val="0"/>
              <w:adjustRightInd w:val="0"/>
              <w:jc w:val="center"/>
              <w:rPr>
                <w:sz w:val="24"/>
              </w:rPr>
            </w:pPr>
            <w:r w:rsidRPr="00BB5F5B">
              <w:rPr>
                <w:rFonts w:eastAsia="Batang"/>
                <w:szCs w:val="24"/>
              </w:rPr>
              <w:t>2</w:t>
            </w:r>
            <w:del w:id="1232" w:author="PEROU Nicola" w:date="2023-05-10T15:10:00Z">
              <w:r w:rsidRPr="00BB5F5B" w:rsidDel="002103D9">
                <w:rPr>
                  <w:rFonts w:eastAsia="Batang"/>
                  <w:szCs w:val="24"/>
                </w:rPr>
                <w:delText>.</w:delText>
              </w:r>
            </w:del>
            <w:ins w:id="1233" w:author="PEROU Nicola" w:date="2023-05-10T15:10:00Z">
              <w:r w:rsidR="002103D9" w:rsidRPr="00BB5F5B">
                <w:rPr>
                  <w:rFonts w:eastAsia="Batang"/>
                  <w:szCs w:val="24"/>
                </w:rPr>
                <w:t>,</w:t>
              </w:r>
            </w:ins>
            <w:r w:rsidRPr="00BB5F5B">
              <w:rPr>
                <w:rFonts w:eastAsia="Batang"/>
                <w:szCs w:val="24"/>
              </w:rPr>
              <w:t>4059</w:t>
            </w:r>
          </w:p>
        </w:tc>
        <w:tc>
          <w:tcPr>
            <w:tcW w:w="2032" w:type="dxa"/>
            <w:tcBorders>
              <w:top w:val="nil"/>
              <w:bottom w:val="single" w:sz="6" w:space="0" w:color="auto"/>
            </w:tcBorders>
            <w:tcMar>
              <w:top w:w="0" w:type="dxa"/>
              <w:left w:w="57" w:type="dxa"/>
              <w:bottom w:w="0" w:type="dxa"/>
              <w:right w:w="57" w:type="dxa"/>
            </w:tcMar>
            <w:vAlign w:val="center"/>
          </w:tcPr>
          <w:p w14:paraId="05045F92" w14:textId="3140BC66" w:rsidR="00CA0AE0" w:rsidRPr="00BB5F5B" w:rsidRDefault="00CA0AE0" w:rsidP="00BB5F5B">
            <w:pPr>
              <w:pStyle w:val="Tablebody"/>
              <w:autoSpaceDE w:val="0"/>
              <w:autoSpaceDN w:val="0"/>
              <w:adjustRightInd w:val="0"/>
              <w:jc w:val="center"/>
              <w:rPr>
                <w:sz w:val="24"/>
              </w:rPr>
            </w:pPr>
            <w:r w:rsidRPr="00BB5F5B">
              <w:rPr>
                <w:rFonts w:eastAsia="Batang"/>
                <w:szCs w:val="24"/>
              </w:rPr>
              <w:t>1</w:t>
            </w:r>
            <w:del w:id="1234" w:author="PEROU Nicola" w:date="2023-05-10T15:10:00Z">
              <w:r w:rsidRPr="00BB5F5B" w:rsidDel="002103D9">
                <w:rPr>
                  <w:rFonts w:eastAsia="Batang"/>
                  <w:szCs w:val="24"/>
                </w:rPr>
                <w:delText>.</w:delText>
              </w:r>
            </w:del>
            <w:ins w:id="1235" w:author="PEROU Nicola" w:date="2023-05-10T15:10:00Z">
              <w:r w:rsidR="002103D9" w:rsidRPr="00BB5F5B">
                <w:rPr>
                  <w:rFonts w:eastAsia="Batang"/>
                  <w:szCs w:val="24"/>
                </w:rPr>
                <w:t>,</w:t>
              </w:r>
            </w:ins>
            <w:r w:rsidRPr="00BB5F5B">
              <w:rPr>
                <w:rFonts w:eastAsia="Batang"/>
                <w:szCs w:val="24"/>
              </w:rPr>
              <w:t>3421</w:t>
            </w:r>
          </w:p>
        </w:tc>
        <w:tc>
          <w:tcPr>
            <w:tcW w:w="2035" w:type="dxa"/>
            <w:tcBorders>
              <w:top w:val="nil"/>
              <w:bottom w:val="single" w:sz="6" w:space="0" w:color="auto"/>
              <w:right w:val="single" w:sz="12" w:space="0" w:color="auto"/>
            </w:tcBorders>
            <w:tcMar>
              <w:top w:w="0" w:type="dxa"/>
              <w:left w:w="57" w:type="dxa"/>
              <w:bottom w:w="0" w:type="dxa"/>
              <w:right w:w="57" w:type="dxa"/>
            </w:tcMar>
            <w:vAlign w:val="center"/>
          </w:tcPr>
          <w:p w14:paraId="13D31E30" w14:textId="5A6EB3CB" w:rsidR="00CA0AE0" w:rsidRPr="00BB5F5B" w:rsidRDefault="00CA0AE0" w:rsidP="00BB5F5B">
            <w:pPr>
              <w:pStyle w:val="Tablebody"/>
              <w:autoSpaceDE w:val="0"/>
              <w:autoSpaceDN w:val="0"/>
              <w:adjustRightInd w:val="0"/>
              <w:jc w:val="center"/>
              <w:rPr>
                <w:sz w:val="24"/>
              </w:rPr>
            </w:pPr>
            <w:r w:rsidRPr="00BB5F5B">
              <w:rPr>
                <w:rFonts w:eastAsia="Batang"/>
                <w:szCs w:val="24"/>
              </w:rPr>
              <w:t>0</w:t>
            </w:r>
            <w:del w:id="1236" w:author="PEROU Nicola" w:date="2023-05-10T15:10:00Z">
              <w:r w:rsidRPr="00BB5F5B" w:rsidDel="002103D9">
                <w:rPr>
                  <w:rFonts w:eastAsia="Batang"/>
                  <w:szCs w:val="24"/>
                </w:rPr>
                <w:delText>.</w:delText>
              </w:r>
            </w:del>
            <w:ins w:id="1237" w:author="PEROU Nicola" w:date="2023-05-10T15:10:00Z">
              <w:r w:rsidR="002103D9" w:rsidRPr="00BB5F5B">
                <w:rPr>
                  <w:rFonts w:eastAsia="Batang"/>
                  <w:szCs w:val="24"/>
                </w:rPr>
                <w:t>,</w:t>
              </w:r>
            </w:ins>
            <w:r w:rsidRPr="00BB5F5B">
              <w:rPr>
                <w:rFonts w:eastAsia="Batang"/>
                <w:szCs w:val="24"/>
              </w:rPr>
              <w:t>0035</w:t>
            </w:r>
          </w:p>
        </w:tc>
      </w:tr>
      <w:tr w:rsidR="00CA0AE0" w:rsidRPr="00BB5F5B" w14:paraId="1CF5F565" w14:textId="77777777" w:rsidTr="002103D9">
        <w:trPr>
          <w:cantSplit/>
          <w:jc w:val="center"/>
        </w:trPr>
        <w:tc>
          <w:tcPr>
            <w:tcW w:w="2596" w:type="dxa"/>
            <w:tcBorders>
              <w:left w:val="single" w:sz="12" w:space="0" w:color="auto"/>
              <w:bottom w:val="single" w:sz="12" w:space="0" w:color="auto"/>
              <w:right w:val="nil"/>
            </w:tcBorders>
            <w:tcMar>
              <w:top w:w="0" w:type="dxa"/>
              <w:left w:w="57" w:type="dxa"/>
              <w:bottom w:w="0" w:type="dxa"/>
              <w:right w:w="57" w:type="dxa"/>
            </w:tcMar>
            <w:vAlign w:val="center"/>
          </w:tcPr>
          <w:p w14:paraId="34E547C9" w14:textId="02EB3FE1" w:rsidR="00CA0AE0" w:rsidRPr="00BB5F5B" w:rsidRDefault="00CA0AE0" w:rsidP="00BB5F5B">
            <w:pPr>
              <w:pStyle w:val="Tablebody"/>
              <w:autoSpaceDE w:val="0"/>
              <w:autoSpaceDN w:val="0"/>
              <w:adjustRightInd w:val="0"/>
              <w:jc w:val="center"/>
              <w:rPr>
                <w:rFonts w:eastAsia="Malgun Gothic"/>
                <w:bCs/>
                <w:i/>
                <w:iCs/>
                <w:color w:val="000000"/>
                <w:kern w:val="24"/>
                <w:sz w:val="24"/>
              </w:rPr>
            </w:pPr>
            <w:del w:id="1238" w:author="PEROU Nicola" w:date="2023-05-10T15:22:00Z">
              <w:r w:rsidRPr="00BB5F5B" w:rsidDel="002103D9">
                <w:rPr>
                  <w:rFonts w:eastAsia="Batang"/>
                  <w:i/>
                  <w:szCs w:val="24"/>
                </w:rPr>
                <w:delText>CV(R)</w:delText>
              </w:r>
            </w:del>
            <w:proofErr w:type="spellStart"/>
            <w:ins w:id="1239" w:author="PEROU Nicola" w:date="2023-05-10T15:22:00Z">
              <w:r w:rsidR="002103D9" w:rsidRPr="00BB5F5B">
                <w:rPr>
                  <w:rFonts w:eastAsia="Batang"/>
                  <w:i/>
                  <w:szCs w:val="24"/>
                </w:rPr>
                <w:t>C</w:t>
              </w:r>
              <w:r w:rsidR="002103D9" w:rsidRPr="00BB5F5B">
                <w:rPr>
                  <w:rFonts w:eastAsia="Batang"/>
                  <w:i/>
                  <w:szCs w:val="24"/>
                  <w:vertAlign w:val="subscript"/>
                </w:rPr>
                <w:t>V,r</w:t>
              </w:r>
            </w:ins>
            <w:proofErr w:type="spellEnd"/>
          </w:p>
        </w:tc>
        <w:tc>
          <w:tcPr>
            <w:tcW w:w="734" w:type="dxa"/>
            <w:tcBorders>
              <w:left w:val="nil"/>
              <w:bottom w:val="single" w:sz="12" w:space="0" w:color="auto"/>
            </w:tcBorders>
            <w:tcMar>
              <w:top w:w="0" w:type="dxa"/>
              <w:left w:w="57" w:type="dxa"/>
              <w:bottom w:w="0" w:type="dxa"/>
              <w:right w:w="57" w:type="dxa"/>
            </w:tcMar>
            <w:vAlign w:val="center"/>
          </w:tcPr>
          <w:p w14:paraId="5AFFB339" w14:textId="34AD8744" w:rsidR="00CA0AE0" w:rsidRPr="00BB5F5B" w:rsidRDefault="00CA0AE0" w:rsidP="00BB5F5B">
            <w:pPr>
              <w:pStyle w:val="Tablebody"/>
              <w:autoSpaceDE w:val="0"/>
              <w:autoSpaceDN w:val="0"/>
              <w:adjustRightInd w:val="0"/>
              <w:jc w:val="center"/>
              <w:rPr>
                <w:rFonts w:eastAsia="Malgun Gothic"/>
                <w:color w:val="000000"/>
                <w:kern w:val="24"/>
                <w:sz w:val="24"/>
              </w:rPr>
            </w:pPr>
            <w:del w:id="1240" w:author="PEROU Nicola" w:date="2023-05-10T15:20:00Z">
              <w:r w:rsidRPr="00BB5F5B" w:rsidDel="002103D9">
                <w:rPr>
                  <w:rFonts w:eastAsia="Batang"/>
                  <w:szCs w:val="24"/>
                </w:rPr>
                <w:delText>(%)</w:delText>
              </w:r>
            </w:del>
            <w:ins w:id="1241" w:author="PEROU Nicola" w:date="2023-05-10T15:20:00Z">
              <w:r w:rsidR="002103D9" w:rsidRPr="00BB5F5B">
                <w:rPr>
                  <w:rFonts w:eastAsia="Batang"/>
                  <w:szCs w:val="24"/>
                </w:rPr>
                <w:t>%</w:t>
              </w:r>
            </w:ins>
          </w:p>
        </w:tc>
        <w:tc>
          <w:tcPr>
            <w:tcW w:w="2032" w:type="dxa"/>
            <w:tcBorders>
              <w:bottom w:val="single" w:sz="12" w:space="0" w:color="auto"/>
            </w:tcBorders>
            <w:tcMar>
              <w:top w:w="0" w:type="dxa"/>
              <w:left w:w="57" w:type="dxa"/>
              <w:bottom w:w="0" w:type="dxa"/>
              <w:right w:w="57" w:type="dxa"/>
            </w:tcMar>
            <w:vAlign w:val="center"/>
          </w:tcPr>
          <w:p w14:paraId="1E8B7D4E" w14:textId="327216E4" w:rsidR="00CA0AE0" w:rsidRPr="00BB5F5B" w:rsidRDefault="00CA0AE0" w:rsidP="00BB5F5B">
            <w:pPr>
              <w:pStyle w:val="Tablebody"/>
              <w:autoSpaceDE w:val="0"/>
              <w:autoSpaceDN w:val="0"/>
              <w:adjustRightInd w:val="0"/>
              <w:jc w:val="center"/>
              <w:rPr>
                <w:rFonts w:eastAsia="Malgun Gothic"/>
                <w:color w:val="000000"/>
                <w:kern w:val="24"/>
                <w:sz w:val="24"/>
              </w:rPr>
            </w:pPr>
            <w:r w:rsidRPr="00BB5F5B">
              <w:rPr>
                <w:rFonts w:eastAsia="Batang"/>
                <w:szCs w:val="24"/>
              </w:rPr>
              <w:t>3</w:t>
            </w:r>
            <w:del w:id="1242" w:author="PEROU Nicola" w:date="2023-05-10T15:10:00Z">
              <w:r w:rsidRPr="00BB5F5B" w:rsidDel="002103D9">
                <w:rPr>
                  <w:rFonts w:eastAsia="Batang"/>
                  <w:szCs w:val="24"/>
                </w:rPr>
                <w:delText>.</w:delText>
              </w:r>
            </w:del>
            <w:ins w:id="1243" w:author="PEROU Nicola" w:date="2023-05-10T15:10:00Z">
              <w:r w:rsidR="002103D9" w:rsidRPr="00BB5F5B">
                <w:rPr>
                  <w:rFonts w:eastAsia="Batang"/>
                  <w:szCs w:val="24"/>
                </w:rPr>
                <w:t>,</w:t>
              </w:r>
            </w:ins>
            <w:r w:rsidRPr="00BB5F5B">
              <w:rPr>
                <w:rFonts w:eastAsia="Batang"/>
                <w:szCs w:val="24"/>
              </w:rPr>
              <w:t>51</w:t>
            </w:r>
          </w:p>
        </w:tc>
        <w:tc>
          <w:tcPr>
            <w:tcW w:w="2032" w:type="dxa"/>
            <w:tcBorders>
              <w:bottom w:val="single" w:sz="12" w:space="0" w:color="auto"/>
            </w:tcBorders>
            <w:tcMar>
              <w:top w:w="0" w:type="dxa"/>
              <w:left w:w="57" w:type="dxa"/>
              <w:bottom w:w="0" w:type="dxa"/>
              <w:right w:w="57" w:type="dxa"/>
            </w:tcMar>
            <w:vAlign w:val="center"/>
          </w:tcPr>
          <w:p w14:paraId="6852ECE1" w14:textId="35FD47C9" w:rsidR="00CA0AE0" w:rsidRPr="00BB5F5B" w:rsidRDefault="00CA0AE0" w:rsidP="00BB5F5B">
            <w:pPr>
              <w:pStyle w:val="Tablebody"/>
              <w:autoSpaceDE w:val="0"/>
              <w:autoSpaceDN w:val="0"/>
              <w:adjustRightInd w:val="0"/>
              <w:jc w:val="center"/>
              <w:rPr>
                <w:rFonts w:eastAsia="Malgun Gothic"/>
                <w:color w:val="000000"/>
                <w:kern w:val="24"/>
                <w:sz w:val="24"/>
              </w:rPr>
            </w:pPr>
            <w:r w:rsidRPr="00BB5F5B">
              <w:rPr>
                <w:rFonts w:eastAsia="Batang"/>
                <w:szCs w:val="24"/>
              </w:rPr>
              <w:t>4</w:t>
            </w:r>
            <w:del w:id="1244" w:author="PEROU Nicola" w:date="2023-05-10T15:10:00Z">
              <w:r w:rsidRPr="00BB5F5B" w:rsidDel="002103D9">
                <w:rPr>
                  <w:rFonts w:eastAsia="Batang"/>
                  <w:szCs w:val="24"/>
                </w:rPr>
                <w:delText>.</w:delText>
              </w:r>
            </w:del>
            <w:ins w:id="1245" w:author="PEROU Nicola" w:date="2023-05-10T15:10:00Z">
              <w:r w:rsidR="002103D9" w:rsidRPr="00BB5F5B">
                <w:rPr>
                  <w:rFonts w:eastAsia="Batang"/>
                  <w:szCs w:val="24"/>
                </w:rPr>
                <w:t>,</w:t>
              </w:r>
            </w:ins>
            <w:r w:rsidRPr="00BB5F5B">
              <w:rPr>
                <w:rFonts w:eastAsia="Batang"/>
                <w:szCs w:val="24"/>
              </w:rPr>
              <w:t>63</w:t>
            </w:r>
          </w:p>
        </w:tc>
        <w:tc>
          <w:tcPr>
            <w:tcW w:w="2035" w:type="dxa"/>
            <w:tcBorders>
              <w:bottom w:val="single" w:sz="12" w:space="0" w:color="auto"/>
              <w:right w:val="single" w:sz="12" w:space="0" w:color="auto"/>
            </w:tcBorders>
            <w:tcMar>
              <w:top w:w="0" w:type="dxa"/>
              <w:left w:w="57" w:type="dxa"/>
              <w:bottom w:w="0" w:type="dxa"/>
              <w:right w:w="57" w:type="dxa"/>
            </w:tcMar>
            <w:vAlign w:val="center"/>
          </w:tcPr>
          <w:p w14:paraId="505661E2" w14:textId="32EA973A" w:rsidR="00CA0AE0" w:rsidRPr="00BB5F5B" w:rsidRDefault="00CA0AE0" w:rsidP="00BB5F5B">
            <w:pPr>
              <w:pStyle w:val="Tablebody"/>
              <w:autoSpaceDE w:val="0"/>
              <w:autoSpaceDN w:val="0"/>
              <w:adjustRightInd w:val="0"/>
              <w:jc w:val="center"/>
              <w:rPr>
                <w:rFonts w:eastAsia="Malgun Gothic"/>
                <w:color w:val="000000"/>
                <w:kern w:val="24"/>
                <w:sz w:val="24"/>
              </w:rPr>
            </w:pPr>
            <w:r w:rsidRPr="00BB5F5B">
              <w:rPr>
                <w:rFonts w:eastAsia="Batang"/>
                <w:szCs w:val="24"/>
              </w:rPr>
              <w:t>0</w:t>
            </w:r>
            <w:del w:id="1246" w:author="PEROU Nicola" w:date="2023-05-10T15:10:00Z">
              <w:r w:rsidRPr="00BB5F5B" w:rsidDel="002103D9">
                <w:rPr>
                  <w:rFonts w:eastAsia="Batang"/>
                  <w:szCs w:val="24"/>
                </w:rPr>
                <w:delText>.</w:delText>
              </w:r>
            </w:del>
            <w:ins w:id="1247" w:author="PEROU Nicola" w:date="2023-05-10T15:10:00Z">
              <w:r w:rsidR="002103D9" w:rsidRPr="00BB5F5B">
                <w:rPr>
                  <w:rFonts w:eastAsia="Batang"/>
                  <w:szCs w:val="24"/>
                </w:rPr>
                <w:t>,</w:t>
              </w:r>
            </w:ins>
            <w:r w:rsidRPr="00BB5F5B">
              <w:rPr>
                <w:rFonts w:eastAsia="Batang"/>
                <w:szCs w:val="24"/>
              </w:rPr>
              <w:t>66</w:t>
            </w:r>
          </w:p>
        </w:tc>
      </w:tr>
      <w:tr w:rsidR="002103D9" w:rsidRPr="00BB5F5B" w14:paraId="14D34B1B" w14:textId="77777777" w:rsidTr="002103D9">
        <w:trPr>
          <w:cantSplit/>
          <w:jc w:val="center"/>
          <w:ins w:id="1248" w:author="PEROU Nicola" w:date="2023-05-10T15:23:00Z"/>
        </w:trPr>
        <w:tc>
          <w:tcPr>
            <w:tcW w:w="9429" w:type="dxa"/>
            <w:gridSpan w:val="5"/>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14:paraId="438E07E6" w14:textId="77777777" w:rsidR="002103D9" w:rsidRPr="00BB5F5B" w:rsidRDefault="002103D9" w:rsidP="00BB5F5B">
            <w:pPr>
              <w:pStyle w:val="Tablefooter"/>
              <w:rPr>
                <w:ins w:id="1249" w:author="PEROU Nicola" w:date="2023-05-10T15:23:00Z"/>
                <w:b/>
              </w:rPr>
            </w:pPr>
            <w:ins w:id="1250" w:author="PEROU Nicola" w:date="2023-05-10T15:23:00Z">
              <w:r w:rsidRPr="00BB5F5B">
                <w:rPr>
                  <w:b/>
                </w:rPr>
                <w:t>Key</w:t>
              </w:r>
            </w:ins>
          </w:p>
          <w:p w14:paraId="035FFF56" w14:textId="3AD1C8FD" w:rsidR="002103D9" w:rsidRPr="00BB5F5B" w:rsidRDefault="002103D9" w:rsidP="00BB5F5B">
            <w:pPr>
              <w:pStyle w:val="Tablefooter"/>
              <w:rPr>
                <w:ins w:id="1251" w:author="PEROU Nicola" w:date="2023-05-10T15:23:00Z"/>
                <w:rFonts w:eastAsia="Batang"/>
                <w:szCs w:val="24"/>
              </w:rPr>
            </w:pPr>
            <w:proofErr w:type="spellStart"/>
            <w:ins w:id="1252" w:author="PEROU Nicola" w:date="2023-05-10T15:23:00Z">
              <w:r w:rsidRPr="00BB5F5B">
                <w:rPr>
                  <w:rFonts w:eastAsia="Batang"/>
                  <w:i/>
                  <w:szCs w:val="24"/>
                </w:rPr>
                <w:t>s</w:t>
              </w:r>
              <w:r w:rsidRPr="00BB5F5B">
                <w:rPr>
                  <w:rFonts w:eastAsia="Batang"/>
                  <w:i/>
                  <w:szCs w:val="24"/>
                  <w:vertAlign w:val="subscript"/>
                </w:rPr>
                <w:t>r</w:t>
              </w:r>
              <w:proofErr w:type="spellEnd"/>
              <w:r w:rsidRPr="00BB5F5B">
                <w:rPr>
                  <w:rFonts w:eastAsia="Batang"/>
                  <w:i/>
                  <w:szCs w:val="24"/>
                </w:rPr>
                <w:t xml:space="preserve"> </w:t>
              </w:r>
              <w:r w:rsidRPr="00BB5F5B">
                <w:rPr>
                  <w:rFonts w:eastAsia="Batang"/>
                  <w:szCs w:val="24"/>
                </w:rPr>
                <w:t xml:space="preserve"> repeatability, </w:t>
              </w:r>
              <w:proofErr w:type="spellStart"/>
              <w:r w:rsidRPr="00BB5F5B">
                <w:rPr>
                  <w:rFonts w:eastAsia="Batang"/>
                  <w:i/>
                  <w:szCs w:val="24"/>
                </w:rPr>
                <w:t>s</w:t>
              </w:r>
              <w:r w:rsidRPr="00BB5F5B">
                <w:rPr>
                  <w:rFonts w:eastAsia="Batang"/>
                  <w:i/>
                  <w:szCs w:val="24"/>
                  <w:vertAlign w:val="subscript"/>
                </w:rPr>
                <w:t>Rw</w:t>
              </w:r>
              <w:proofErr w:type="spellEnd"/>
              <w:r w:rsidRPr="00BB5F5B">
                <w:rPr>
                  <w:rFonts w:eastAsia="Batang"/>
                  <w:i/>
                  <w:szCs w:val="24"/>
                </w:rPr>
                <w:t xml:space="preserve"> </w:t>
              </w:r>
              <w:r w:rsidRPr="00BB5F5B">
                <w:rPr>
                  <w:rFonts w:eastAsia="Batang"/>
                  <w:szCs w:val="24"/>
                </w:rPr>
                <w:t xml:space="preserve"> </w:t>
              </w:r>
              <w:proofErr w:type="spellStart"/>
              <w:r w:rsidRPr="00BB5F5B">
                <w:t>intralaboratory</w:t>
              </w:r>
              <w:proofErr w:type="spellEnd"/>
              <w:r w:rsidRPr="00BB5F5B">
                <w:rPr>
                  <w:rFonts w:eastAsia="Batang"/>
                  <w:szCs w:val="24"/>
                </w:rPr>
                <w:t xml:space="preserve"> reproducibility,</w:t>
              </w:r>
              <w:r w:rsidRPr="00BB5F5B">
                <w:rPr>
                  <w:rFonts w:eastAsia="Batang"/>
                  <w:i/>
                  <w:szCs w:val="24"/>
                </w:rPr>
                <w:t xml:space="preserve"> </w:t>
              </w:r>
              <w:proofErr w:type="spellStart"/>
              <w:r w:rsidRPr="00BB5F5B">
                <w:rPr>
                  <w:rFonts w:eastAsia="Batang"/>
                  <w:i/>
                  <w:szCs w:val="24"/>
                </w:rPr>
                <w:t>s</w:t>
              </w:r>
              <w:r w:rsidRPr="00BB5F5B">
                <w:rPr>
                  <w:rFonts w:eastAsia="Batang"/>
                  <w:i/>
                  <w:szCs w:val="24"/>
                  <w:vertAlign w:val="subscript"/>
                </w:rPr>
                <w:t>R</w:t>
              </w:r>
              <w:proofErr w:type="spellEnd"/>
              <w:r w:rsidRPr="00BB5F5B">
                <w:rPr>
                  <w:rFonts w:eastAsia="Batang"/>
                  <w:szCs w:val="24"/>
                </w:rPr>
                <w:t xml:space="preserve">  reproducibility, </w:t>
              </w:r>
              <w:r w:rsidRPr="00BB5F5B">
                <w:rPr>
                  <w:rFonts w:eastAsia="Batang"/>
                  <w:i/>
                  <w:szCs w:val="24"/>
                </w:rPr>
                <w:t xml:space="preserve">r </w:t>
              </w:r>
              <w:r w:rsidRPr="00BB5F5B">
                <w:rPr>
                  <w:rFonts w:eastAsia="Batang"/>
                  <w:szCs w:val="24"/>
                </w:rPr>
                <w:t xml:space="preserve"> repeatability limit, </w:t>
              </w:r>
              <w:proofErr w:type="spellStart"/>
              <w:r w:rsidRPr="00BB5F5B">
                <w:rPr>
                  <w:rFonts w:eastAsia="Batang"/>
                  <w:i/>
                  <w:szCs w:val="24"/>
                </w:rPr>
                <w:t>R</w:t>
              </w:r>
              <w:r w:rsidRPr="00BB5F5B">
                <w:rPr>
                  <w:rFonts w:eastAsia="Batang"/>
                  <w:szCs w:val="24"/>
                  <w:vertAlign w:val="subscript"/>
                </w:rPr>
                <w:t>w</w:t>
              </w:r>
              <w:proofErr w:type="spellEnd"/>
              <w:r w:rsidRPr="00BB5F5B">
                <w:rPr>
                  <w:rFonts w:eastAsia="Batang"/>
                  <w:i/>
                  <w:szCs w:val="24"/>
                </w:rPr>
                <w:t xml:space="preserve"> </w:t>
              </w:r>
              <w:r w:rsidRPr="00BB5F5B">
                <w:rPr>
                  <w:rFonts w:eastAsia="Batang"/>
                  <w:szCs w:val="24"/>
                </w:rPr>
                <w:t xml:space="preserve"> </w:t>
              </w:r>
              <w:proofErr w:type="spellStart"/>
              <w:r w:rsidRPr="00BB5F5B">
                <w:t>intralaboratory</w:t>
              </w:r>
              <w:proofErr w:type="spellEnd"/>
              <w:r w:rsidRPr="00BB5F5B">
                <w:rPr>
                  <w:rFonts w:eastAsia="Batang"/>
                  <w:szCs w:val="24"/>
                </w:rPr>
                <w:t xml:space="preserve"> reproducibility limit, </w:t>
              </w:r>
              <w:r w:rsidRPr="00BB5F5B">
                <w:rPr>
                  <w:rFonts w:eastAsia="Batang"/>
                  <w:i/>
                  <w:szCs w:val="24"/>
                </w:rPr>
                <w:t xml:space="preserve">R </w:t>
              </w:r>
              <w:r w:rsidRPr="00BB5F5B">
                <w:rPr>
                  <w:rFonts w:eastAsia="Batang"/>
                  <w:szCs w:val="24"/>
                </w:rPr>
                <w:t xml:space="preserve"> reproducibility limit, </w:t>
              </w:r>
              <w:proofErr w:type="spellStart"/>
              <w:r w:rsidRPr="00BB5F5B">
                <w:rPr>
                  <w:rFonts w:eastAsia="Batang"/>
                  <w:i/>
                  <w:szCs w:val="24"/>
                </w:rPr>
                <w:t>C</w:t>
              </w:r>
              <w:r w:rsidRPr="00BB5F5B">
                <w:rPr>
                  <w:rFonts w:eastAsia="Batang"/>
                  <w:i/>
                  <w:szCs w:val="24"/>
                  <w:vertAlign w:val="subscript"/>
                </w:rPr>
                <w:t>V,r</w:t>
              </w:r>
              <w:proofErr w:type="spellEnd"/>
              <w:r w:rsidRPr="00BB5F5B">
                <w:rPr>
                  <w:rFonts w:eastAsia="Batang"/>
                  <w:i/>
                  <w:szCs w:val="24"/>
                </w:rPr>
                <w:t xml:space="preserve"> </w:t>
              </w:r>
              <w:r w:rsidRPr="00BB5F5B">
                <w:rPr>
                  <w:rFonts w:eastAsia="Batang"/>
                  <w:szCs w:val="24"/>
                </w:rPr>
                <w:t xml:space="preserve"> coefficient of variation, reproducibility</w:t>
              </w:r>
            </w:ins>
          </w:p>
        </w:tc>
      </w:tr>
    </w:tbl>
    <w:p w14:paraId="61C84859" w14:textId="77777777" w:rsidR="00217128" w:rsidRPr="00BB5F5B" w:rsidRDefault="00217128" w:rsidP="00BB5F5B">
      <w:pPr>
        <w:pStyle w:val="1"/>
        <w:spacing w:before="120" w:line="312" w:lineRule="auto"/>
        <w:ind w:firstLineChars="0" w:firstLine="0"/>
        <w:rPr>
          <w:del w:id="1253" w:author="PEROU Nicola" w:date="2023-04-19T18:28:00Z"/>
          <w:rFonts w:ascii="Cambria" w:hAnsi="Cambria"/>
          <w:b/>
          <w:bCs/>
          <w:sz w:val="22"/>
        </w:rPr>
      </w:pPr>
    </w:p>
    <w:p w14:paraId="30093D03" w14:textId="1BEC2C53" w:rsidR="00CA0AE0" w:rsidRPr="00BB5F5B" w:rsidDel="002103D9" w:rsidRDefault="003229CD" w:rsidP="00BB5F5B">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1254" w:author="PEROU Nicola" w:date="2023-05-10T15:20:00Z"/>
          <w:rFonts w:eastAsia="Batang"/>
          <w:szCs w:val="24"/>
        </w:rPr>
      </w:pPr>
      <w:del w:id="1255" w:author="PEROU Nicola" w:date="2023-04-19T18:28:00Z">
        <w:r w:rsidRPr="00BB5F5B">
          <w:rPr>
            <w:b/>
            <w:bCs/>
          </w:rPr>
          <w:delText xml:space="preserve">Note: </w:delText>
        </w:r>
      </w:del>
      <w:del w:id="1256" w:author="PEROU Nicola" w:date="2023-05-10T15:20:00Z">
        <w:r w:rsidR="00CA0AE0" w:rsidRPr="00BB5F5B" w:rsidDel="002103D9">
          <w:rPr>
            <w:rFonts w:eastAsia="Batang"/>
            <w:szCs w:val="24"/>
          </w:rPr>
          <w:tab/>
        </w:r>
        <w:r w:rsidR="00CA0AE0" w:rsidRPr="00BB5F5B" w:rsidDel="002103D9">
          <w:rPr>
            <w:rFonts w:eastAsia="Batang"/>
            <w:b/>
            <w:szCs w:val="24"/>
          </w:rPr>
          <w:delText>s(</w:delText>
        </w:r>
        <w:r w:rsidR="00CA0AE0" w:rsidRPr="00BB5F5B" w:rsidDel="002103D9">
          <w:rPr>
            <w:rFonts w:eastAsia="Batang"/>
            <w:b/>
            <w:i/>
            <w:szCs w:val="24"/>
          </w:rPr>
          <w:delText>r)</w:delText>
        </w:r>
        <w:r w:rsidR="00CA0AE0" w:rsidRPr="00BB5F5B" w:rsidDel="002103D9">
          <w:rPr>
            <w:rFonts w:eastAsia="Batang"/>
            <w:szCs w:val="24"/>
          </w:rPr>
          <w:delText xml:space="preserve"> repeatability, </w:delText>
        </w:r>
        <w:r w:rsidR="00CA0AE0" w:rsidRPr="00BB5F5B" w:rsidDel="002103D9">
          <w:rPr>
            <w:rFonts w:eastAsia="Batang"/>
            <w:b/>
            <w:szCs w:val="24"/>
          </w:rPr>
          <w:delText>s(</w:delText>
        </w:r>
        <w:r w:rsidR="00CA0AE0" w:rsidRPr="00BB5F5B" w:rsidDel="002103D9">
          <w:rPr>
            <w:rFonts w:eastAsia="Batang"/>
            <w:b/>
            <w:i/>
            <w:szCs w:val="24"/>
          </w:rPr>
          <w:delText>Rw)</w:delText>
        </w:r>
        <w:r w:rsidR="00CA0AE0" w:rsidRPr="00BB5F5B" w:rsidDel="002103D9">
          <w:rPr>
            <w:rFonts w:eastAsia="Batang"/>
            <w:szCs w:val="24"/>
          </w:rPr>
          <w:delText xml:space="preserve"> within-lab reproducibility, </w:delText>
        </w:r>
        <w:r w:rsidR="00CA0AE0" w:rsidRPr="00BB5F5B" w:rsidDel="002103D9">
          <w:rPr>
            <w:rFonts w:eastAsia="Batang"/>
            <w:b/>
            <w:szCs w:val="24"/>
          </w:rPr>
          <w:delText>s(</w:delText>
        </w:r>
        <w:r w:rsidR="00CA0AE0" w:rsidRPr="00BB5F5B" w:rsidDel="002103D9">
          <w:rPr>
            <w:rFonts w:eastAsia="Batang"/>
            <w:b/>
            <w:i/>
            <w:szCs w:val="24"/>
          </w:rPr>
          <w:delText>R)</w:delText>
        </w:r>
        <w:r w:rsidR="00CA0AE0" w:rsidRPr="00BB5F5B" w:rsidDel="002103D9">
          <w:rPr>
            <w:rFonts w:eastAsia="Batang"/>
            <w:szCs w:val="24"/>
          </w:rPr>
          <w:delText xml:space="preserve"> reproducibility,</w:delText>
        </w:r>
      </w:del>
    </w:p>
    <w:p w14:paraId="6D767075" w14:textId="3B65284E" w:rsidR="00CA0AE0" w:rsidRPr="00BB5F5B" w:rsidDel="002103D9" w:rsidRDefault="00CA0AE0" w:rsidP="00BB5F5B">
      <w:pPr>
        <w:pStyle w:val="Notecontinued"/>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1257" w:author="PEROU Nicola" w:date="2023-05-10T15:20:00Z"/>
          <w:rFonts w:eastAsia="Batang"/>
          <w:szCs w:val="24"/>
        </w:rPr>
      </w:pPr>
      <w:del w:id="1258" w:author="PEROU Nicola" w:date="2023-05-10T15:20:00Z">
        <w:r w:rsidRPr="00BB5F5B" w:rsidDel="002103D9">
          <w:rPr>
            <w:rFonts w:eastAsia="Batang"/>
            <w:szCs w:val="24"/>
          </w:rPr>
          <w:tab/>
        </w:r>
        <w:r w:rsidRPr="00BB5F5B" w:rsidDel="002103D9">
          <w:rPr>
            <w:rFonts w:eastAsia="Batang"/>
            <w:b/>
            <w:i/>
            <w:szCs w:val="24"/>
          </w:rPr>
          <w:delText>r</w:delText>
        </w:r>
        <w:r w:rsidRPr="00BB5F5B" w:rsidDel="002103D9">
          <w:rPr>
            <w:rFonts w:eastAsia="Batang"/>
            <w:szCs w:val="24"/>
          </w:rPr>
          <w:delText xml:space="preserve"> repeatability limit, </w:delText>
        </w:r>
        <w:r w:rsidRPr="00BB5F5B" w:rsidDel="002103D9">
          <w:rPr>
            <w:rFonts w:eastAsia="Batang"/>
            <w:b/>
            <w:i/>
            <w:szCs w:val="24"/>
          </w:rPr>
          <w:delText>Rw</w:delText>
        </w:r>
        <w:r w:rsidRPr="00BB5F5B" w:rsidDel="002103D9">
          <w:rPr>
            <w:rFonts w:eastAsia="Batang"/>
            <w:szCs w:val="24"/>
          </w:rPr>
          <w:delText xml:space="preserve"> within-lab reproducibility limit, </w:delText>
        </w:r>
        <w:r w:rsidRPr="00BB5F5B" w:rsidDel="002103D9">
          <w:rPr>
            <w:rFonts w:eastAsia="Batang"/>
            <w:b/>
            <w:i/>
            <w:szCs w:val="24"/>
          </w:rPr>
          <w:delText>R</w:delText>
        </w:r>
        <w:r w:rsidRPr="00BB5F5B" w:rsidDel="002103D9">
          <w:rPr>
            <w:rFonts w:eastAsia="Batang"/>
            <w:szCs w:val="24"/>
          </w:rPr>
          <w:delText xml:space="preserve"> reproducibility limit,</w:delText>
        </w:r>
      </w:del>
    </w:p>
    <w:p w14:paraId="73C52692" w14:textId="34078DE4" w:rsidR="00CA0AE0" w:rsidRPr="00BB5F5B" w:rsidDel="002103D9" w:rsidRDefault="00CA0AE0" w:rsidP="00BB5F5B">
      <w:pPr>
        <w:pStyle w:val="Notecontinued"/>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1259" w:author="PEROU Nicola" w:date="2023-05-10T15:20:00Z"/>
          <w:rFonts w:eastAsia="Batang"/>
          <w:szCs w:val="24"/>
        </w:rPr>
      </w:pPr>
      <w:del w:id="1260" w:author="PEROU Nicola" w:date="2023-05-10T15:20:00Z">
        <w:r w:rsidRPr="00BB5F5B" w:rsidDel="002103D9">
          <w:rPr>
            <w:rFonts w:eastAsia="Batang"/>
            <w:szCs w:val="24"/>
          </w:rPr>
          <w:tab/>
        </w:r>
        <w:r w:rsidRPr="00BB5F5B" w:rsidDel="002103D9">
          <w:rPr>
            <w:rFonts w:eastAsia="Batang"/>
            <w:b/>
            <w:i/>
            <w:szCs w:val="24"/>
          </w:rPr>
          <w:delText>CV(R)</w:delText>
        </w:r>
        <w:r w:rsidRPr="00BB5F5B" w:rsidDel="002103D9">
          <w:rPr>
            <w:rFonts w:eastAsia="Batang"/>
            <w:szCs w:val="24"/>
          </w:rPr>
          <w:delText xml:space="preserve"> coefficient variance.</w:delText>
        </w:r>
      </w:del>
    </w:p>
    <w:p w14:paraId="6D65A8CC" w14:textId="77777777" w:rsidR="00CA0AE0" w:rsidRPr="00BB5F5B" w:rsidRDefault="00CA0AE0" w:rsidP="00BB5F5B">
      <w:pPr>
        <w:pStyle w:val="BiblioTitle"/>
        <w:autoSpaceDE w:val="0"/>
        <w:autoSpaceDN w:val="0"/>
        <w:adjustRightInd w:val="0"/>
        <w:rPr>
          <w:rFonts w:eastAsia="Batang"/>
          <w:szCs w:val="24"/>
        </w:rPr>
      </w:pPr>
      <w:bookmarkStart w:id="1261" w:name="_Toc124327044"/>
      <w:bookmarkStart w:id="1262" w:name="_Toc124347340"/>
      <w:bookmarkStart w:id="1263" w:name="_Toc134627112"/>
      <w:r w:rsidRPr="00BB5F5B">
        <w:rPr>
          <w:rFonts w:eastAsia="Batang"/>
          <w:szCs w:val="24"/>
        </w:rPr>
        <w:t>Bibliography</w:t>
      </w:r>
      <w:bookmarkEnd w:id="1261"/>
      <w:bookmarkEnd w:id="1262"/>
      <w:bookmarkEnd w:id="1263"/>
    </w:p>
    <w:p w14:paraId="4EDE4685" w14:textId="158302B8" w:rsidR="00C51547" w:rsidRPr="00BB5F5B" w:rsidRDefault="00C51547" w:rsidP="00BB5F5B">
      <w:pPr>
        <w:pStyle w:val="BiblioEntry"/>
        <w:tabs>
          <w:tab w:val="clear" w:pos="397"/>
          <w:tab w:val="left" w:pos="709"/>
        </w:tabs>
        <w:rPr>
          <w:ins w:id="1264" w:author="PEROU Nicola" w:date="2023-05-10T15:40:00Z"/>
        </w:rPr>
      </w:pPr>
      <w:ins w:id="1265" w:author="PEROU Nicola" w:date="2023-05-10T15:40:00Z">
        <w:r w:rsidRPr="00BB5F5B">
          <w:t>[</w:t>
        </w:r>
        <w:r w:rsidRPr="00BB5F5B">
          <w:rPr>
            <w:rStyle w:val="bibnumber"/>
            <w:szCs w:val="24"/>
            <w:shd w:val="clear" w:color="auto" w:fill="auto"/>
          </w:rPr>
          <w:t>1</w:t>
        </w:r>
        <w:r w:rsidRPr="00BB5F5B">
          <w:t>]</w:t>
        </w:r>
        <w:r w:rsidRPr="00BB5F5B">
          <w:tab/>
        </w:r>
        <w:r w:rsidRPr="00BB5F5B">
          <w:rPr>
            <w:rStyle w:val="stdpublisher"/>
            <w:rFonts w:eastAsia="Batang"/>
            <w:szCs w:val="24"/>
            <w:shd w:val="clear" w:color="auto" w:fill="auto"/>
          </w:rPr>
          <w:t>ISO</w:t>
        </w:r>
        <w:r w:rsidRPr="00BB5F5B">
          <w:t xml:space="preserve"> </w:t>
        </w:r>
        <w:r w:rsidRPr="00BB5F5B">
          <w:rPr>
            <w:rStyle w:val="stddocNumber"/>
            <w:rFonts w:eastAsia="Batang"/>
            <w:szCs w:val="24"/>
            <w:shd w:val="clear" w:color="auto" w:fill="auto"/>
          </w:rPr>
          <w:t>5725</w:t>
        </w:r>
        <w:r w:rsidRPr="00BB5F5B">
          <w:t>-</w:t>
        </w:r>
        <w:r w:rsidRPr="00BB5F5B">
          <w:rPr>
            <w:rStyle w:val="stddocPartNumber"/>
            <w:rFonts w:eastAsia="Batang"/>
            <w:szCs w:val="24"/>
            <w:shd w:val="clear" w:color="auto" w:fill="auto"/>
          </w:rPr>
          <w:t>2</w:t>
        </w:r>
        <w:r w:rsidRPr="00BB5F5B">
          <w:t>:</w:t>
        </w:r>
        <w:r w:rsidRPr="00BB5F5B">
          <w:rPr>
            <w:rStyle w:val="stdyear"/>
            <w:rFonts w:eastAsia="Batang"/>
            <w:szCs w:val="24"/>
            <w:shd w:val="clear" w:color="auto" w:fill="auto"/>
          </w:rPr>
          <w:t xml:space="preserve">2019, </w:t>
        </w:r>
        <w:r w:rsidRPr="00BB5F5B">
          <w:rPr>
            <w:rStyle w:val="stdyear"/>
            <w:rFonts w:eastAsia="Batang"/>
            <w:i/>
            <w:szCs w:val="24"/>
            <w:shd w:val="clear" w:color="auto" w:fill="auto"/>
          </w:rPr>
          <w:t>Accuracy (trueness and precision) of measurement methods and results — Part 2: Basic method for the determination of repeatability and reproducibility of a standard measurement method</w:t>
        </w:r>
        <w:r w:rsidRPr="00BB5F5B">
          <w:t xml:space="preserve"> </w:t>
        </w:r>
      </w:ins>
    </w:p>
    <w:p w14:paraId="6B2C6B26" w14:textId="106ED931" w:rsidR="00C51547" w:rsidRPr="00BB5F5B" w:rsidRDefault="00C51547" w:rsidP="00BB5F5B">
      <w:pPr>
        <w:pStyle w:val="BiblioEntry"/>
        <w:tabs>
          <w:tab w:val="clear" w:pos="397"/>
          <w:tab w:val="left" w:pos="709"/>
        </w:tabs>
        <w:rPr>
          <w:moveTo w:id="1266" w:author="PEROU Nicola" w:date="2023-05-10T15:36:00Z"/>
        </w:rPr>
      </w:pPr>
      <w:ins w:id="1267" w:author="PEROU Nicola" w:date="2023-05-10T15:36:00Z">
        <w:r w:rsidRPr="00BB5F5B">
          <w:t>[</w:t>
        </w:r>
      </w:ins>
      <w:ins w:id="1268" w:author="PEROU Nicola" w:date="2023-05-10T15:40:00Z">
        <w:r w:rsidRPr="00BB5F5B">
          <w:rPr>
            <w:rStyle w:val="bibnumber"/>
            <w:szCs w:val="24"/>
            <w:shd w:val="clear" w:color="auto" w:fill="auto"/>
          </w:rPr>
          <w:t>2</w:t>
        </w:r>
      </w:ins>
      <w:ins w:id="1269" w:author="PEROU Nicola" w:date="2023-05-10T15:36:00Z">
        <w:r w:rsidRPr="00BB5F5B">
          <w:t>]</w:t>
        </w:r>
        <w:r w:rsidRPr="00BB5F5B">
          <w:tab/>
        </w:r>
      </w:ins>
      <w:moveToRangeStart w:id="1270" w:author="PEROU Nicola" w:date="2023-05-10T15:36:00Z" w:name="move134625386"/>
      <w:moveTo w:id="1271" w:author="PEROU Nicola" w:date="2023-05-10T15:36:00Z">
        <w:r w:rsidRPr="00BB5F5B">
          <w:rPr>
            <w:rStyle w:val="stdpublisher"/>
            <w:szCs w:val="24"/>
            <w:shd w:val="clear" w:color="auto" w:fill="auto"/>
          </w:rPr>
          <w:t>ISO</w:t>
        </w:r>
        <w:r w:rsidRPr="00BB5F5B">
          <w:t> </w:t>
        </w:r>
        <w:r w:rsidRPr="00BB5F5B">
          <w:rPr>
            <w:rStyle w:val="stddocNumber"/>
            <w:rFonts w:eastAsia="Batang"/>
            <w:szCs w:val="24"/>
            <w:shd w:val="clear" w:color="auto" w:fill="auto"/>
          </w:rPr>
          <w:t>22453</w:t>
        </w:r>
      </w:moveTo>
      <w:ins w:id="1272" w:author="PEROU Nicola" w:date="2023-05-10T15:36:00Z">
        <w:r w:rsidRPr="00BB5F5B">
          <w:rPr>
            <w:rStyle w:val="stddocNumber"/>
            <w:rFonts w:eastAsia="Batang"/>
            <w:szCs w:val="24"/>
            <w:shd w:val="clear" w:color="auto" w:fill="auto"/>
          </w:rPr>
          <w:t>,</w:t>
        </w:r>
      </w:ins>
      <w:moveTo w:id="1273" w:author="PEROU Nicola" w:date="2023-05-10T15:36:00Z">
        <w:r w:rsidRPr="00BB5F5B">
          <w:t xml:space="preserve"> </w:t>
        </w:r>
        <w:r w:rsidRPr="00BB5F5B">
          <w:rPr>
            <w:rStyle w:val="stddocTitle"/>
            <w:rFonts w:eastAsia="Batang"/>
            <w:szCs w:val="24"/>
            <w:shd w:val="clear" w:color="auto" w:fill="auto"/>
          </w:rPr>
          <w:t>Exchange of information on rare earth elements in industrial wastes and end-of-life cycled products</w:t>
        </w:r>
      </w:moveTo>
    </w:p>
    <w:moveToRangeEnd w:id="1270"/>
    <w:p w14:paraId="2E5DA68E" w14:textId="123E52F0" w:rsidR="00C51547" w:rsidRPr="00BB5F5B" w:rsidRDefault="00C51547" w:rsidP="00BB5F5B">
      <w:pPr>
        <w:pStyle w:val="BiblioEntry"/>
        <w:tabs>
          <w:tab w:val="clear" w:pos="397"/>
          <w:tab w:val="left" w:pos="709"/>
        </w:tabs>
        <w:autoSpaceDE w:val="0"/>
        <w:autoSpaceDN w:val="0"/>
        <w:adjustRightInd w:val="0"/>
        <w:rPr>
          <w:ins w:id="1274" w:author="PEROU Nicola" w:date="2023-05-10T15:39:00Z"/>
          <w:rFonts w:eastAsia="Batang"/>
          <w:szCs w:val="24"/>
        </w:rPr>
      </w:pPr>
      <w:ins w:id="1275" w:author="PEROU Nicola" w:date="2023-05-10T15:39:00Z">
        <w:r w:rsidRPr="00BB5F5B">
          <w:rPr>
            <w:rFonts w:eastAsia="Batang"/>
            <w:szCs w:val="24"/>
          </w:rPr>
          <w:t>[</w:t>
        </w:r>
      </w:ins>
      <w:ins w:id="1276" w:author="PEROU Nicola" w:date="2023-05-10T15:40:00Z">
        <w:r w:rsidRPr="00BB5F5B">
          <w:rPr>
            <w:rStyle w:val="bibnumber"/>
            <w:szCs w:val="24"/>
            <w:shd w:val="clear" w:color="auto" w:fill="auto"/>
          </w:rPr>
          <w:t>3</w:t>
        </w:r>
      </w:ins>
      <w:ins w:id="1277" w:author="PEROU Nicola" w:date="2023-05-10T15:39:00Z">
        <w:r w:rsidRPr="00BB5F5B">
          <w:rPr>
            <w:rFonts w:eastAsia="Batang"/>
            <w:szCs w:val="24"/>
          </w:rPr>
          <w:t>]</w:t>
        </w:r>
        <w:r w:rsidRPr="00BB5F5B">
          <w:rPr>
            <w:rFonts w:eastAsia="Batang"/>
            <w:szCs w:val="24"/>
          </w:rPr>
          <w:tab/>
        </w:r>
        <w:r w:rsidRPr="00BB5F5B">
          <w:rPr>
            <w:rStyle w:val="stdpublisher"/>
            <w:rFonts w:eastAsia="Batang"/>
            <w:szCs w:val="24"/>
            <w:shd w:val="clear" w:color="auto" w:fill="auto"/>
          </w:rPr>
          <w:t>IEC/</w:t>
        </w:r>
        <w:r w:rsidRPr="00BB5F5B">
          <w:rPr>
            <w:rStyle w:val="stddocumentType"/>
            <w:rFonts w:eastAsia="Batang"/>
            <w:szCs w:val="24"/>
            <w:shd w:val="clear" w:color="auto" w:fill="auto"/>
          </w:rPr>
          <w:t>TR</w:t>
        </w:r>
        <w:r w:rsidRPr="00BB5F5B">
          <w:rPr>
            <w:rFonts w:eastAsia="Batang"/>
            <w:szCs w:val="24"/>
          </w:rPr>
          <w:t> </w:t>
        </w:r>
        <w:r w:rsidRPr="00BB5F5B">
          <w:rPr>
            <w:rStyle w:val="stddocNumber"/>
            <w:rFonts w:eastAsia="Batang"/>
            <w:szCs w:val="24"/>
            <w:shd w:val="clear" w:color="auto" w:fill="auto"/>
          </w:rPr>
          <w:t>62635</w:t>
        </w:r>
        <w:r w:rsidRPr="00BB5F5B">
          <w:rPr>
            <w:rFonts w:eastAsia="Batang"/>
            <w:szCs w:val="24"/>
          </w:rPr>
          <w:t>:</w:t>
        </w:r>
        <w:r w:rsidRPr="00BB5F5B">
          <w:rPr>
            <w:rStyle w:val="stdyear"/>
            <w:rFonts w:eastAsia="Batang"/>
            <w:szCs w:val="24"/>
            <w:shd w:val="clear" w:color="auto" w:fill="auto"/>
          </w:rPr>
          <w:t>2012</w:t>
        </w:r>
        <w:r w:rsidRPr="00BB5F5B">
          <w:rPr>
            <w:rFonts w:eastAsia="Batang"/>
            <w:szCs w:val="24"/>
          </w:rPr>
          <w:t xml:space="preserve">, </w:t>
        </w:r>
        <w:r w:rsidRPr="00BB5F5B">
          <w:rPr>
            <w:rStyle w:val="stddocTitle"/>
            <w:rFonts w:eastAsia="Batang"/>
            <w:szCs w:val="24"/>
            <w:shd w:val="clear" w:color="auto" w:fill="auto"/>
          </w:rPr>
          <w:t>Guidelines for end-of-life information provided by manufacturers and recyclers and for recyclability rate calculation of electrical and electronic equipment</w:t>
        </w:r>
      </w:ins>
    </w:p>
    <w:p w14:paraId="70097A64" w14:textId="3A4BBB20" w:rsidR="00CA0AE0" w:rsidRPr="00BB5F5B" w:rsidRDefault="00CA0AE0" w:rsidP="00BB5F5B">
      <w:pPr>
        <w:pStyle w:val="BiblioEntry"/>
        <w:tabs>
          <w:tab w:val="clear" w:pos="397"/>
          <w:tab w:val="left" w:pos="709"/>
        </w:tabs>
        <w:autoSpaceDE w:val="0"/>
        <w:autoSpaceDN w:val="0"/>
        <w:adjustRightInd w:val="0"/>
        <w:rPr>
          <w:rFonts w:eastAsia="Batang"/>
          <w:szCs w:val="24"/>
        </w:rPr>
      </w:pPr>
      <w:r w:rsidRPr="00BB5F5B">
        <w:rPr>
          <w:rFonts w:eastAsia="Batang"/>
          <w:szCs w:val="24"/>
        </w:rPr>
        <w:t>[</w:t>
      </w:r>
      <w:ins w:id="1278" w:author="PEROU Nicola" w:date="2023-05-10T15:40:00Z">
        <w:r w:rsidR="00C51547" w:rsidRPr="00BB5F5B">
          <w:rPr>
            <w:rStyle w:val="bibnumber"/>
            <w:szCs w:val="24"/>
            <w:shd w:val="clear" w:color="auto" w:fill="auto"/>
          </w:rPr>
          <w:t>4</w:t>
        </w:r>
      </w:ins>
      <w:del w:id="1279" w:author="PEROU Nicola" w:date="2023-05-10T15:36:00Z">
        <w:r w:rsidRPr="00BB5F5B" w:rsidDel="00C51547">
          <w:rPr>
            <w:rStyle w:val="bibnumber"/>
            <w:szCs w:val="24"/>
            <w:shd w:val="clear" w:color="auto" w:fill="auto"/>
          </w:rPr>
          <w:delText>1</w:delText>
        </w:r>
      </w:del>
      <w:r w:rsidRPr="00BB5F5B">
        <w:rPr>
          <w:rFonts w:eastAsia="Batang"/>
          <w:szCs w:val="24"/>
        </w:rPr>
        <w:t>]</w:t>
      </w:r>
      <w:r w:rsidRPr="00BB5F5B">
        <w:rPr>
          <w:rFonts w:eastAsia="Batang"/>
          <w:szCs w:val="24"/>
        </w:rPr>
        <w:tab/>
      </w:r>
      <w:r w:rsidRPr="00BB5F5B">
        <w:rPr>
          <w:rStyle w:val="bibsurname"/>
          <w:rFonts w:eastAsia="Batang"/>
          <w:smallCaps/>
          <w:szCs w:val="24"/>
          <w:shd w:val="clear" w:color="auto" w:fill="auto"/>
        </w:rPr>
        <w:t>Yang</w:t>
      </w:r>
      <w:ins w:id="1280" w:author="PEROU Nicola" w:date="2023-05-10T15:37:00Z">
        <w:r w:rsidR="00C51547" w:rsidRPr="00BB5F5B">
          <w:rPr>
            <w:rStyle w:val="bibsurname"/>
            <w:rFonts w:eastAsia="Batang"/>
            <w:szCs w:val="24"/>
            <w:shd w:val="clear" w:color="auto" w:fill="auto"/>
          </w:rPr>
          <w:t>,</w:t>
        </w:r>
      </w:ins>
      <w:r w:rsidRPr="00BB5F5B">
        <w:rPr>
          <w:rFonts w:eastAsia="Batang"/>
          <w:szCs w:val="24"/>
        </w:rPr>
        <w:t xml:space="preserve"> </w:t>
      </w:r>
      <w:r w:rsidRPr="00BB5F5B">
        <w:rPr>
          <w:rStyle w:val="bibfname"/>
          <w:rFonts w:eastAsia="Batang"/>
          <w:szCs w:val="24"/>
          <w:shd w:val="clear" w:color="auto" w:fill="auto"/>
        </w:rPr>
        <w:t>Y.</w:t>
      </w:r>
      <w:r w:rsidRPr="00BB5F5B">
        <w:rPr>
          <w:rFonts w:eastAsia="Batang"/>
          <w:szCs w:val="24"/>
        </w:rPr>
        <w:t xml:space="preserve">, </w:t>
      </w:r>
      <w:r w:rsidRPr="00BB5F5B">
        <w:rPr>
          <w:rStyle w:val="bibsurname"/>
          <w:rFonts w:eastAsia="Batang"/>
          <w:smallCaps/>
          <w:szCs w:val="24"/>
          <w:shd w:val="clear" w:color="auto" w:fill="auto"/>
        </w:rPr>
        <w:t>Walton</w:t>
      </w:r>
      <w:ins w:id="1281" w:author="PEROU Nicola" w:date="2023-05-10T15:37:00Z">
        <w:r w:rsidR="00C51547" w:rsidRPr="00BB5F5B">
          <w:rPr>
            <w:rStyle w:val="bibsurname"/>
            <w:rFonts w:eastAsia="Batang"/>
            <w:szCs w:val="24"/>
            <w:shd w:val="clear" w:color="auto" w:fill="auto"/>
          </w:rPr>
          <w:t>,</w:t>
        </w:r>
      </w:ins>
      <w:r w:rsidRPr="00BB5F5B">
        <w:rPr>
          <w:rFonts w:eastAsia="Batang"/>
          <w:szCs w:val="24"/>
        </w:rPr>
        <w:t xml:space="preserve"> </w:t>
      </w:r>
      <w:r w:rsidRPr="00BB5F5B">
        <w:rPr>
          <w:rStyle w:val="bibfname"/>
          <w:rFonts w:eastAsia="Batang"/>
          <w:szCs w:val="24"/>
          <w:shd w:val="clear" w:color="auto" w:fill="auto"/>
        </w:rPr>
        <w:t>A</w:t>
      </w:r>
      <w:r w:rsidRPr="00BB5F5B">
        <w:rPr>
          <w:rFonts w:eastAsia="Batang"/>
          <w:szCs w:val="24"/>
        </w:rPr>
        <w:t xml:space="preserve">, </w:t>
      </w:r>
      <w:r w:rsidRPr="00BB5F5B">
        <w:rPr>
          <w:rStyle w:val="bibsurname"/>
          <w:rFonts w:eastAsia="Batang"/>
          <w:smallCaps/>
          <w:szCs w:val="24"/>
          <w:shd w:val="clear" w:color="auto" w:fill="auto"/>
        </w:rPr>
        <w:t>Sheridan</w:t>
      </w:r>
      <w:ins w:id="1282" w:author="PEROU Nicola" w:date="2023-05-10T15:37:00Z">
        <w:r w:rsidR="00C51547" w:rsidRPr="00BB5F5B">
          <w:rPr>
            <w:rStyle w:val="bibsurname"/>
            <w:rFonts w:eastAsia="Batang"/>
            <w:szCs w:val="24"/>
            <w:shd w:val="clear" w:color="auto" w:fill="auto"/>
          </w:rPr>
          <w:t>,</w:t>
        </w:r>
      </w:ins>
      <w:r w:rsidRPr="00BB5F5B">
        <w:rPr>
          <w:rFonts w:eastAsia="Batang"/>
          <w:szCs w:val="24"/>
        </w:rPr>
        <w:t xml:space="preserve"> </w:t>
      </w:r>
      <w:r w:rsidRPr="00BB5F5B">
        <w:rPr>
          <w:rStyle w:val="bibfname"/>
          <w:rFonts w:eastAsia="Batang"/>
          <w:szCs w:val="24"/>
          <w:shd w:val="clear" w:color="auto" w:fill="auto"/>
        </w:rPr>
        <w:t>R.</w:t>
      </w:r>
      <w:r w:rsidRPr="00BB5F5B">
        <w:rPr>
          <w:rFonts w:eastAsia="Batang"/>
          <w:szCs w:val="24"/>
        </w:rPr>
        <w:t xml:space="preserve">, </w:t>
      </w:r>
      <w:proofErr w:type="spellStart"/>
      <w:r w:rsidRPr="00BB5F5B">
        <w:rPr>
          <w:rStyle w:val="bibsurname"/>
          <w:rFonts w:eastAsia="Batang"/>
          <w:smallCaps/>
          <w:szCs w:val="24"/>
          <w:shd w:val="clear" w:color="auto" w:fill="auto"/>
        </w:rPr>
        <w:t>Guth</w:t>
      </w:r>
      <w:proofErr w:type="spellEnd"/>
      <w:ins w:id="1283" w:author="PEROU Nicola" w:date="2023-05-10T15:37:00Z">
        <w:r w:rsidR="00C51547" w:rsidRPr="00BB5F5B">
          <w:rPr>
            <w:rStyle w:val="bibsurname"/>
            <w:rFonts w:eastAsia="Batang"/>
            <w:szCs w:val="24"/>
            <w:shd w:val="clear" w:color="auto" w:fill="auto"/>
          </w:rPr>
          <w:t>,</w:t>
        </w:r>
      </w:ins>
      <w:r w:rsidRPr="00BB5F5B">
        <w:rPr>
          <w:rFonts w:eastAsia="Batang"/>
          <w:szCs w:val="24"/>
        </w:rPr>
        <w:t xml:space="preserve"> </w:t>
      </w:r>
      <w:r w:rsidRPr="00BB5F5B">
        <w:rPr>
          <w:rStyle w:val="bibfname"/>
          <w:rFonts w:eastAsia="Batang"/>
          <w:szCs w:val="24"/>
          <w:shd w:val="clear" w:color="auto" w:fill="auto"/>
        </w:rPr>
        <w:t>K.</w:t>
      </w:r>
      <w:r w:rsidRPr="00BB5F5B">
        <w:rPr>
          <w:rFonts w:eastAsia="Batang"/>
          <w:szCs w:val="24"/>
        </w:rPr>
        <w:t xml:space="preserve">, </w:t>
      </w:r>
      <w:proofErr w:type="spellStart"/>
      <w:r w:rsidRPr="00BB5F5B">
        <w:rPr>
          <w:rStyle w:val="bibsurname"/>
          <w:rFonts w:eastAsia="Batang"/>
          <w:smallCaps/>
          <w:szCs w:val="24"/>
          <w:shd w:val="clear" w:color="auto" w:fill="auto"/>
        </w:rPr>
        <w:t>Gauß</w:t>
      </w:r>
      <w:proofErr w:type="spellEnd"/>
      <w:ins w:id="1284" w:author="PEROU Nicola" w:date="2023-05-10T15:37:00Z">
        <w:r w:rsidR="00C51547" w:rsidRPr="00BB5F5B">
          <w:rPr>
            <w:rStyle w:val="bibsurname"/>
            <w:rFonts w:eastAsia="Batang"/>
            <w:szCs w:val="24"/>
            <w:shd w:val="clear" w:color="auto" w:fill="auto"/>
          </w:rPr>
          <w:t>,</w:t>
        </w:r>
      </w:ins>
      <w:r w:rsidRPr="00BB5F5B">
        <w:rPr>
          <w:rFonts w:eastAsia="Batang"/>
          <w:szCs w:val="24"/>
        </w:rPr>
        <w:t xml:space="preserve"> </w:t>
      </w:r>
      <w:r w:rsidRPr="00BB5F5B">
        <w:rPr>
          <w:rStyle w:val="bibfname"/>
          <w:rFonts w:eastAsia="Batang"/>
          <w:szCs w:val="24"/>
          <w:shd w:val="clear" w:color="auto" w:fill="auto"/>
        </w:rPr>
        <w:t>R.</w:t>
      </w:r>
      <w:r w:rsidRPr="00BB5F5B">
        <w:rPr>
          <w:rFonts w:eastAsia="Batang"/>
          <w:szCs w:val="24"/>
        </w:rPr>
        <w:t xml:space="preserve">, </w:t>
      </w:r>
      <w:proofErr w:type="spellStart"/>
      <w:r w:rsidRPr="00BB5F5B">
        <w:rPr>
          <w:rStyle w:val="bibsurname"/>
          <w:rFonts w:eastAsia="Batang"/>
          <w:smallCaps/>
          <w:szCs w:val="24"/>
          <w:shd w:val="clear" w:color="auto" w:fill="auto"/>
        </w:rPr>
        <w:t>Gutfleisch</w:t>
      </w:r>
      <w:proofErr w:type="spellEnd"/>
      <w:ins w:id="1285" w:author="PEROU Nicola" w:date="2023-05-10T15:37:00Z">
        <w:r w:rsidR="00C51547" w:rsidRPr="00BB5F5B">
          <w:rPr>
            <w:rStyle w:val="bibsurname"/>
            <w:rFonts w:eastAsia="Batang"/>
            <w:szCs w:val="24"/>
            <w:shd w:val="clear" w:color="auto" w:fill="auto"/>
          </w:rPr>
          <w:t>,</w:t>
        </w:r>
      </w:ins>
      <w:r w:rsidRPr="00BB5F5B">
        <w:rPr>
          <w:rFonts w:eastAsia="Batang"/>
          <w:szCs w:val="24"/>
        </w:rPr>
        <w:t xml:space="preserve"> </w:t>
      </w:r>
      <w:r w:rsidRPr="00BB5F5B">
        <w:rPr>
          <w:rStyle w:val="bibfname"/>
          <w:rFonts w:eastAsia="Batang"/>
          <w:szCs w:val="24"/>
          <w:shd w:val="clear" w:color="auto" w:fill="auto"/>
        </w:rPr>
        <w:t>O.</w:t>
      </w:r>
      <w:r w:rsidRPr="00BB5F5B">
        <w:rPr>
          <w:rFonts w:eastAsia="Batang"/>
          <w:szCs w:val="24"/>
        </w:rPr>
        <w:t xml:space="preserve">, </w:t>
      </w:r>
      <w:proofErr w:type="spellStart"/>
      <w:r w:rsidRPr="00BB5F5B">
        <w:rPr>
          <w:rStyle w:val="bibsurname"/>
          <w:rFonts w:eastAsia="Batang"/>
          <w:smallCaps/>
          <w:szCs w:val="24"/>
          <w:shd w:val="clear" w:color="auto" w:fill="auto"/>
        </w:rPr>
        <w:t>Buchert</w:t>
      </w:r>
      <w:proofErr w:type="spellEnd"/>
      <w:ins w:id="1286" w:author="PEROU Nicola" w:date="2023-05-10T15:37:00Z">
        <w:r w:rsidR="00C51547" w:rsidRPr="00BB5F5B">
          <w:rPr>
            <w:rStyle w:val="bibsurname"/>
            <w:rFonts w:eastAsia="Batang"/>
            <w:szCs w:val="24"/>
            <w:shd w:val="clear" w:color="auto" w:fill="auto"/>
          </w:rPr>
          <w:t>,</w:t>
        </w:r>
      </w:ins>
      <w:r w:rsidRPr="00BB5F5B">
        <w:rPr>
          <w:rFonts w:eastAsia="Batang"/>
          <w:szCs w:val="24"/>
        </w:rPr>
        <w:t xml:space="preserve"> </w:t>
      </w:r>
      <w:r w:rsidRPr="00BB5F5B">
        <w:rPr>
          <w:rStyle w:val="bibfname"/>
          <w:rFonts w:eastAsia="Batang"/>
          <w:szCs w:val="24"/>
          <w:shd w:val="clear" w:color="auto" w:fill="auto"/>
        </w:rPr>
        <w:t>M.</w:t>
      </w:r>
      <w:r w:rsidRPr="00BB5F5B">
        <w:rPr>
          <w:rFonts w:eastAsia="Batang"/>
          <w:szCs w:val="24"/>
        </w:rPr>
        <w:t xml:space="preserve">, </w:t>
      </w:r>
      <w:proofErr w:type="spellStart"/>
      <w:r w:rsidRPr="00BB5F5B">
        <w:rPr>
          <w:rStyle w:val="bibsurname"/>
          <w:rFonts w:eastAsia="Batang"/>
          <w:smallCaps/>
          <w:szCs w:val="24"/>
          <w:shd w:val="clear" w:color="auto" w:fill="auto"/>
        </w:rPr>
        <w:t>Steenari</w:t>
      </w:r>
      <w:proofErr w:type="spellEnd"/>
      <w:ins w:id="1287" w:author="PEROU Nicola" w:date="2023-05-10T15:37:00Z">
        <w:r w:rsidR="00C51547" w:rsidRPr="00BB5F5B">
          <w:rPr>
            <w:rStyle w:val="bibsurname"/>
            <w:rFonts w:eastAsia="Batang"/>
            <w:szCs w:val="24"/>
            <w:shd w:val="clear" w:color="auto" w:fill="auto"/>
          </w:rPr>
          <w:t>,</w:t>
        </w:r>
      </w:ins>
      <w:r w:rsidRPr="00BB5F5B">
        <w:rPr>
          <w:rFonts w:eastAsia="Batang"/>
          <w:szCs w:val="24"/>
        </w:rPr>
        <w:t xml:space="preserve"> </w:t>
      </w:r>
      <w:r w:rsidRPr="00BB5F5B">
        <w:rPr>
          <w:rStyle w:val="bibfname"/>
          <w:rFonts w:eastAsia="Batang"/>
          <w:szCs w:val="24"/>
          <w:shd w:val="clear" w:color="auto" w:fill="auto"/>
        </w:rPr>
        <w:t>B-M</w:t>
      </w:r>
      <w:r w:rsidRPr="00BB5F5B">
        <w:rPr>
          <w:rFonts w:eastAsia="Batang"/>
          <w:szCs w:val="24"/>
        </w:rPr>
        <w:t xml:space="preserve">, </w:t>
      </w:r>
      <w:r w:rsidRPr="00BB5F5B">
        <w:rPr>
          <w:rStyle w:val="bibsurname"/>
          <w:rFonts w:eastAsia="Batang"/>
          <w:szCs w:val="24"/>
          <w:shd w:val="clear" w:color="auto" w:fill="auto"/>
        </w:rPr>
        <w:t xml:space="preserve">Van </w:t>
      </w:r>
      <w:proofErr w:type="spellStart"/>
      <w:r w:rsidRPr="00BB5F5B">
        <w:rPr>
          <w:rStyle w:val="bibsurname"/>
          <w:rFonts w:eastAsia="Batang"/>
          <w:smallCaps/>
          <w:szCs w:val="24"/>
          <w:shd w:val="clear" w:color="auto" w:fill="auto"/>
        </w:rPr>
        <w:t>Gerven</w:t>
      </w:r>
      <w:proofErr w:type="spellEnd"/>
      <w:ins w:id="1288" w:author="PEROU Nicola" w:date="2023-05-10T15:37:00Z">
        <w:r w:rsidR="00C51547" w:rsidRPr="00BB5F5B">
          <w:rPr>
            <w:rStyle w:val="bibsurname"/>
            <w:rFonts w:eastAsia="Batang"/>
            <w:szCs w:val="24"/>
            <w:shd w:val="clear" w:color="auto" w:fill="auto"/>
          </w:rPr>
          <w:t>,</w:t>
        </w:r>
      </w:ins>
      <w:r w:rsidRPr="00BB5F5B">
        <w:rPr>
          <w:rFonts w:eastAsia="Batang"/>
          <w:szCs w:val="24"/>
        </w:rPr>
        <w:t xml:space="preserve"> </w:t>
      </w:r>
      <w:r w:rsidRPr="00BB5F5B">
        <w:rPr>
          <w:rStyle w:val="bibfname"/>
          <w:rFonts w:eastAsia="Batang"/>
          <w:szCs w:val="24"/>
          <w:shd w:val="clear" w:color="auto" w:fill="auto"/>
        </w:rPr>
        <w:t>T.</w:t>
      </w:r>
      <w:r w:rsidRPr="00BB5F5B">
        <w:rPr>
          <w:rFonts w:eastAsia="Batang"/>
          <w:szCs w:val="24"/>
        </w:rPr>
        <w:t xml:space="preserve">, </w:t>
      </w:r>
      <w:r w:rsidRPr="00BB5F5B">
        <w:rPr>
          <w:rStyle w:val="bibsurname"/>
          <w:rFonts w:eastAsia="Batang"/>
          <w:smallCaps/>
          <w:szCs w:val="24"/>
          <w:shd w:val="clear" w:color="auto" w:fill="auto"/>
        </w:rPr>
        <w:t>Jones</w:t>
      </w:r>
      <w:ins w:id="1289" w:author="PEROU Nicola" w:date="2023-05-10T15:37:00Z">
        <w:r w:rsidR="00C51547" w:rsidRPr="00BB5F5B">
          <w:rPr>
            <w:rStyle w:val="bibsurname"/>
            <w:rFonts w:eastAsia="Batang"/>
            <w:szCs w:val="24"/>
            <w:shd w:val="clear" w:color="auto" w:fill="auto"/>
          </w:rPr>
          <w:t>,</w:t>
        </w:r>
      </w:ins>
      <w:r w:rsidRPr="00BB5F5B">
        <w:rPr>
          <w:rFonts w:eastAsia="Batang"/>
          <w:szCs w:val="24"/>
        </w:rPr>
        <w:t xml:space="preserve"> </w:t>
      </w:r>
      <w:r w:rsidRPr="00BB5F5B">
        <w:rPr>
          <w:rStyle w:val="bibfname"/>
          <w:rFonts w:eastAsia="Batang"/>
          <w:szCs w:val="24"/>
          <w:shd w:val="clear" w:color="auto" w:fill="auto"/>
        </w:rPr>
        <w:t>P.T.</w:t>
      </w:r>
      <w:r w:rsidRPr="00BB5F5B">
        <w:rPr>
          <w:rFonts w:eastAsia="Batang"/>
          <w:szCs w:val="24"/>
        </w:rPr>
        <w:t xml:space="preserve">, </w:t>
      </w:r>
      <w:proofErr w:type="spellStart"/>
      <w:r w:rsidRPr="00BB5F5B">
        <w:rPr>
          <w:rStyle w:val="bibsurname"/>
          <w:rFonts w:eastAsia="Batang"/>
          <w:smallCaps/>
          <w:szCs w:val="24"/>
          <w:shd w:val="clear" w:color="auto" w:fill="auto"/>
        </w:rPr>
        <w:t>Binneman</w:t>
      </w:r>
      <w:ins w:id="1290" w:author="PEROU Nicola" w:date="2023-05-10T15:37:00Z">
        <w:r w:rsidR="00C51547" w:rsidRPr="00BB5F5B">
          <w:rPr>
            <w:rStyle w:val="bibsurname"/>
            <w:rFonts w:eastAsia="Batang"/>
            <w:szCs w:val="24"/>
            <w:shd w:val="clear" w:color="auto" w:fill="auto"/>
          </w:rPr>
          <w:t>,</w:t>
        </w:r>
      </w:ins>
      <w:r w:rsidRPr="00BB5F5B">
        <w:rPr>
          <w:rStyle w:val="bibsurname"/>
          <w:rFonts w:eastAsia="Batang"/>
          <w:szCs w:val="24"/>
          <w:shd w:val="clear" w:color="auto" w:fill="auto"/>
        </w:rPr>
        <w:t>s</w:t>
      </w:r>
      <w:proofErr w:type="spellEnd"/>
      <w:r w:rsidRPr="00BB5F5B">
        <w:rPr>
          <w:rFonts w:eastAsia="Batang"/>
          <w:szCs w:val="24"/>
        </w:rPr>
        <w:t xml:space="preserve"> </w:t>
      </w:r>
      <w:r w:rsidRPr="00BB5F5B">
        <w:rPr>
          <w:rStyle w:val="bibfname"/>
          <w:rFonts w:eastAsia="Batang"/>
          <w:szCs w:val="24"/>
          <w:shd w:val="clear" w:color="auto" w:fill="auto"/>
        </w:rPr>
        <w:t>K.</w:t>
      </w:r>
      <w:del w:id="1291" w:author="PEROU Nicola" w:date="2023-05-10T15:37:00Z">
        <w:r w:rsidRPr="00BB5F5B" w:rsidDel="00C51547">
          <w:rPr>
            <w:rFonts w:eastAsia="Batang"/>
            <w:szCs w:val="24"/>
          </w:rPr>
          <w:delText>,</w:delText>
        </w:r>
      </w:del>
      <w:r w:rsidRPr="00BB5F5B">
        <w:rPr>
          <w:rFonts w:eastAsia="Batang"/>
          <w:szCs w:val="24"/>
        </w:rPr>
        <w:t xml:space="preserve"> </w:t>
      </w:r>
      <w:r w:rsidRPr="00BB5F5B">
        <w:rPr>
          <w:rStyle w:val="bibarticle"/>
          <w:rFonts w:eastAsia="Batang"/>
          <w:szCs w:val="24"/>
          <w:shd w:val="clear" w:color="auto" w:fill="auto"/>
        </w:rPr>
        <w:t xml:space="preserve">REE Recovery from End-of-Life </w:t>
      </w:r>
      <w:proofErr w:type="spellStart"/>
      <w:r w:rsidRPr="00BB5F5B">
        <w:rPr>
          <w:rStyle w:val="bibarticle"/>
          <w:rFonts w:eastAsia="Batang"/>
          <w:szCs w:val="24"/>
          <w:shd w:val="clear" w:color="auto" w:fill="auto"/>
        </w:rPr>
        <w:t>NdFeB</w:t>
      </w:r>
      <w:proofErr w:type="spellEnd"/>
      <w:r w:rsidRPr="00BB5F5B">
        <w:rPr>
          <w:rStyle w:val="bibarticle"/>
          <w:rFonts w:eastAsia="Batang"/>
          <w:szCs w:val="24"/>
          <w:shd w:val="clear" w:color="auto" w:fill="auto"/>
        </w:rPr>
        <w:t xml:space="preserve"> Permanent Magnet Scrap: A Critical Review</w:t>
      </w:r>
      <w:ins w:id="1292" w:author="PEROU Nicola" w:date="2023-05-10T15:36:00Z">
        <w:r w:rsidR="00C51547" w:rsidRPr="00BB5F5B">
          <w:rPr>
            <w:rStyle w:val="bibarticle"/>
            <w:rFonts w:eastAsia="Batang"/>
            <w:szCs w:val="24"/>
            <w:shd w:val="clear" w:color="auto" w:fill="auto"/>
          </w:rPr>
          <w:t>.</w:t>
        </w:r>
      </w:ins>
      <w:del w:id="1293" w:author="PEROU Nicola" w:date="2023-05-10T15:36:00Z">
        <w:r w:rsidRPr="00BB5F5B" w:rsidDel="00C51547">
          <w:rPr>
            <w:rFonts w:eastAsia="Batang"/>
            <w:szCs w:val="24"/>
          </w:rPr>
          <w:delText>,</w:delText>
        </w:r>
      </w:del>
      <w:r w:rsidRPr="00BB5F5B">
        <w:rPr>
          <w:rFonts w:eastAsia="Batang"/>
          <w:szCs w:val="24"/>
        </w:rPr>
        <w:t xml:space="preserve"> </w:t>
      </w:r>
      <w:r w:rsidRPr="00BB5F5B">
        <w:rPr>
          <w:rStyle w:val="bibjournal"/>
          <w:rFonts w:eastAsia="Batang"/>
          <w:i/>
          <w:szCs w:val="24"/>
          <w:shd w:val="clear" w:color="auto" w:fill="auto"/>
        </w:rPr>
        <w:t>J. Sustain. Metall</w:t>
      </w:r>
      <w:r w:rsidRPr="00BB5F5B">
        <w:rPr>
          <w:rStyle w:val="bibjournal"/>
          <w:rFonts w:eastAsia="Batang"/>
          <w:szCs w:val="24"/>
          <w:shd w:val="clear" w:color="auto" w:fill="auto"/>
        </w:rPr>
        <w:t>.</w:t>
      </w:r>
      <w:r w:rsidRPr="00BB5F5B">
        <w:rPr>
          <w:rFonts w:eastAsia="Batang"/>
          <w:szCs w:val="24"/>
        </w:rPr>
        <w:t xml:space="preserve"> </w:t>
      </w:r>
      <w:r w:rsidRPr="00BB5F5B">
        <w:rPr>
          <w:rStyle w:val="bibyear"/>
          <w:rFonts w:eastAsia="Batang"/>
          <w:szCs w:val="24"/>
          <w:shd w:val="clear" w:color="auto" w:fill="auto"/>
        </w:rPr>
        <w:t>2017</w:t>
      </w:r>
      <w:r w:rsidRPr="00BB5F5B">
        <w:rPr>
          <w:rFonts w:eastAsia="Batang"/>
          <w:szCs w:val="24"/>
        </w:rPr>
        <w:t xml:space="preserve">, </w:t>
      </w:r>
      <w:r w:rsidRPr="00BB5F5B">
        <w:rPr>
          <w:rStyle w:val="bibvolume"/>
          <w:rFonts w:eastAsia="Batang"/>
          <w:szCs w:val="24"/>
          <w:shd w:val="clear" w:color="auto" w:fill="auto"/>
        </w:rPr>
        <w:t>3</w:t>
      </w:r>
      <w:r w:rsidRPr="00BB5F5B">
        <w:rPr>
          <w:rFonts w:eastAsia="Batang"/>
          <w:szCs w:val="24"/>
        </w:rPr>
        <w:t xml:space="preserve">, </w:t>
      </w:r>
      <w:r w:rsidRPr="00BB5F5B">
        <w:rPr>
          <w:rStyle w:val="bibfpage"/>
          <w:rFonts w:eastAsia="Batang"/>
          <w:szCs w:val="24"/>
          <w:shd w:val="clear" w:color="auto" w:fill="auto"/>
        </w:rPr>
        <w:t>122</w:t>
      </w:r>
      <w:r w:rsidRPr="00BB5F5B">
        <w:rPr>
          <w:rFonts w:eastAsia="Batang"/>
          <w:szCs w:val="24"/>
        </w:rPr>
        <w:t>–</w:t>
      </w:r>
      <w:r w:rsidRPr="00BB5F5B">
        <w:rPr>
          <w:rStyle w:val="biblpage"/>
          <w:rFonts w:eastAsia="Batang"/>
          <w:szCs w:val="24"/>
          <w:shd w:val="clear" w:color="auto" w:fill="auto"/>
        </w:rPr>
        <w:t>149</w:t>
      </w:r>
    </w:p>
    <w:p w14:paraId="36A937E7" w14:textId="434262A0" w:rsidR="00CA0AE0" w:rsidRPr="00BB5F5B" w:rsidRDefault="00CA0AE0" w:rsidP="00BB5F5B">
      <w:pPr>
        <w:pStyle w:val="BiblioEntry"/>
        <w:tabs>
          <w:tab w:val="clear" w:pos="397"/>
          <w:tab w:val="left" w:pos="709"/>
        </w:tabs>
        <w:autoSpaceDE w:val="0"/>
        <w:autoSpaceDN w:val="0"/>
        <w:adjustRightInd w:val="0"/>
        <w:rPr>
          <w:rFonts w:eastAsia="Batang"/>
          <w:szCs w:val="24"/>
        </w:rPr>
      </w:pPr>
      <w:r w:rsidRPr="00BB5F5B">
        <w:rPr>
          <w:rFonts w:eastAsia="Batang"/>
          <w:szCs w:val="24"/>
        </w:rPr>
        <w:t>[</w:t>
      </w:r>
      <w:ins w:id="1294" w:author="PEROU Nicola" w:date="2023-05-10T15:40:00Z">
        <w:r w:rsidR="00C51547" w:rsidRPr="00BB5F5B">
          <w:rPr>
            <w:rStyle w:val="bibnumber"/>
            <w:szCs w:val="24"/>
            <w:shd w:val="clear" w:color="auto" w:fill="auto"/>
          </w:rPr>
          <w:t>5</w:t>
        </w:r>
      </w:ins>
      <w:del w:id="1295" w:author="PEROU Nicola" w:date="2023-05-10T15:36:00Z">
        <w:r w:rsidRPr="00BB5F5B" w:rsidDel="00C51547">
          <w:rPr>
            <w:rStyle w:val="bibnumber"/>
            <w:szCs w:val="24"/>
            <w:shd w:val="clear" w:color="auto" w:fill="auto"/>
          </w:rPr>
          <w:delText>2</w:delText>
        </w:r>
      </w:del>
      <w:r w:rsidRPr="00BB5F5B">
        <w:rPr>
          <w:rFonts w:eastAsia="Batang"/>
          <w:szCs w:val="24"/>
        </w:rPr>
        <w:t>]</w:t>
      </w:r>
      <w:r w:rsidRPr="00BB5F5B">
        <w:rPr>
          <w:rFonts w:eastAsia="Batang"/>
          <w:szCs w:val="24"/>
        </w:rPr>
        <w:tab/>
      </w:r>
      <w:r w:rsidRPr="00BB5F5B">
        <w:rPr>
          <w:rStyle w:val="bibsurname"/>
          <w:rFonts w:eastAsia="Batang"/>
          <w:smallCaps/>
          <w:szCs w:val="24"/>
          <w:shd w:val="clear" w:color="auto" w:fill="auto"/>
        </w:rPr>
        <w:t>Benjamin</w:t>
      </w:r>
      <w:ins w:id="1296" w:author="PEROU Nicola" w:date="2023-05-10T15:37:00Z">
        <w:r w:rsidR="00C51547" w:rsidRPr="00BB5F5B">
          <w:rPr>
            <w:rStyle w:val="bibsurname"/>
            <w:rFonts w:eastAsia="Batang"/>
            <w:szCs w:val="24"/>
            <w:shd w:val="clear" w:color="auto" w:fill="auto"/>
          </w:rPr>
          <w:t>,</w:t>
        </w:r>
      </w:ins>
      <w:r w:rsidRPr="00BB5F5B">
        <w:rPr>
          <w:rFonts w:eastAsia="Batang"/>
          <w:szCs w:val="24"/>
        </w:rPr>
        <w:t xml:space="preserve"> </w:t>
      </w:r>
      <w:r w:rsidRPr="00BB5F5B">
        <w:rPr>
          <w:rStyle w:val="bibfname"/>
          <w:rFonts w:eastAsia="Batang"/>
          <w:szCs w:val="24"/>
          <w:shd w:val="clear" w:color="auto" w:fill="auto"/>
        </w:rPr>
        <w:t>S.</w:t>
      </w:r>
      <w:r w:rsidRPr="00BB5F5B">
        <w:rPr>
          <w:rFonts w:eastAsia="Batang"/>
          <w:szCs w:val="24"/>
        </w:rPr>
        <w:t xml:space="preserve">, </w:t>
      </w:r>
      <w:proofErr w:type="spellStart"/>
      <w:r w:rsidRPr="00BB5F5B">
        <w:rPr>
          <w:rStyle w:val="bibsurname"/>
          <w:rFonts w:eastAsia="Batang"/>
          <w:smallCaps/>
          <w:szCs w:val="24"/>
          <w:shd w:val="clear" w:color="auto" w:fill="auto"/>
        </w:rPr>
        <w:t>Yanping</w:t>
      </w:r>
      <w:proofErr w:type="spellEnd"/>
      <w:ins w:id="1297" w:author="PEROU Nicola" w:date="2023-05-10T15:37:00Z">
        <w:r w:rsidR="00C51547" w:rsidRPr="00BB5F5B">
          <w:rPr>
            <w:rStyle w:val="bibsurname"/>
            <w:rFonts w:eastAsia="Batang"/>
            <w:szCs w:val="24"/>
            <w:shd w:val="clear" w:color="auto" w:fill="auto"/>
          </w:rPr>
          <w:t>,</w:t>
        </w:r>
      </w:ins>
      <w:r w:rsidRPr="00BB5F5B">
        <w:rPr>
          <w:rFonts w:eastAsia="Batang"/>
          <w:szCs w:val="24"/>
        </w:rPr>
        <w:t xml:space="preserve"> </w:t>
      </w:r>
      <w:r w:rsidRPr="00BB5F5B">
        <w:rPr>
          <w:rStyle w:val="bibfname"/>
          <w:rFonts w:eastAsia="Batang"/>
          <w:szCs w:val="24"/>
          <w:shd w:val="clear" w:color="auto" w:fill="auto"/>
        </w:rPr>
        <w:t>X.</w:t>
      </w:r>
      <w:r w:rsidRPr="00BB5F5B">
        <w:rPr>
          <w:rFonts w:eastAsia="Batang"/>
          <w:szCs w:val="24"/>
        </w:rPr>
        <w:t xml:space="preserve">, </w:t>
      </w:r>
      <w:r w:rsidRPr="00BB5F5B">
        <w:rPr>
          <w:rStyle w:val="bibsurname"/>
          <w:rFonts w:eastAsia="Batang"/>
          <w:smallCaps/>
          <w:szCs w:val="24"/>
          <w:shd w:val="clear" w:color="auto" w:fill="auto"/>
        </w:rPr>
        <w:t>Allan</w:t>
      </w:r>
      <w:ins w:id="1298" w:author="PEROU Nicola" w:date="2023-05-10T15:37:00Z">
        <w:r w:rsidR="00C51547" w:rsidRPr="00BB5F5B">
          <w:rPr>
            <w:rStyle w:val="bibsurname"/>
            <w:rFonts w:eastAsia="Batang"/>
            <w:szCs w:val="24"/>
            <w:shd w:val="clear" w:color="auto" w:fill="auto"/>
          </w:rPr>
          <w:t>,</w:t>
        </w:r>
      </w:ins>
      <w:r w:rsidRPr="00BB5F5B">
        <w:rPr>
          <w:rFonts w:eastAsia="Batang"/>
          <w:szCs w:val="24"/>
        </w:rPr>
        <w:t xml:space="preserve"> </w:t>
      </w:r>
      <w:r w:rsidRPr="00BB5F5B">
        <w:rPr>
          <w:rStyle w:val="bibfname"/>
          <w:rFonts w:eastAsia="Batang"/>
          <w:szCs w:val="24"/>
          <w:shd w:val="clear" w:color="auto" w:fill="auto"/>
        </w:rPr>
        <w:t>W.</w:t>
      </w:r>
      <w:r w:rsidRPr="00BB5F5B">
        <w:rPr>
          <w:rFonts w:eastAsia="Batang"/>
          <w:szCs w:val="24"/>
        </w:rPr>
        <w:t xml:space="preserve">, </w:t>
      </w:r>
      <w:r w:rsidRPr="00BB5F5B">
        <w:rPr>
          <w:rStyle w:val="bibsurname"/>
          <w:rFonts w:eastAsia="Batang"/>
          <w:smallCaps/>
          <w:szCs w:val="24"/>
          <w:shd w:val="clear" w:color="auto" w:fill="auto"/>
        </w:rPr>
        <w:t>John</w:t>
      </w:r>
      <w:ins w:id="1299" w:author="PEROU Nicola" w:date="2023-05-10T15:37:00Z">
        <w:r w:rsidR="00C51547" w:rsidRPr="00BB5F5B">
          <w:rPr>
            <w:rStyle w:val="bibsurname"/>
            <w:rFonts w:eastAsia="Batang"/>
            <w:szCs w:val="24"/>
            <w:shd w:val="clear" w:color="auto" w:fill="auto"/>
          </w:rPr>
          <w:t>,</w:t>
        </w:r>
      </w:ins>
      <w:r w:rsidRPr="00BB5F5B">
        <w:rPr>
          <w:rFonts w:eastAsia="Batang"/>
          <w:szCs w:val="24"/>
        </w:rPr>
        <w:t xml:space="preserve"> </w:t>
      </w:r>
      <w:r w:rsidRPr="00BB5F5B">
        <w:rPr>
          <w:rStyle w:val="bibfname"/>
          <w:rFonts w:eastAsia="Batang"/>
          <w:szCs w:val="24"/>
          <w:shd w:val="clear" w:color="auto" w:fill="auto"/>
        </w:rPr>
        <w:t>S.</w:t>
      </w:r>
      <w:r w:rsidRPr="00BB5F5B">
        <w:rPr>
          <w:rFonts w:eastAsia="Batang"/>
          <w:szCs w:val="24"/>
        </w:rPr>
        <w:t xml:space="preserve">, </w:t>
      </w:r>
      <w:r w:rsidRPr="00BB5F5B">
        <w:rPr>
          <w:rStyle w:val="bibsurname"/>
          <w:rFonts w:eastAsia="Batang"/>
          <w:smallCaps/>
          <w:szCs w:val="24"/>
          <w:shd w:val="clear" w:color="auto" w:fill="auto"/>
        </w:rPr>
        <w:t>Rex</w:t>
      </w:r>
      <w:ins w:id="1300" w:author="PEROU Nicola" w:date="2023-05-10T15:37:00Z">
        <w:r w:rsidR="00C51547" w:rsidRPr="00BB5F5B">
          <w:rPr>
            <w:rStyle w:val="bibsurname"/>
            <w:rFonts w:eastAsia="Batang"/>
            <w:szCs w:val="24"/>
            <w:shd w:val="clear" w:color="auto" w:fill="auto"/>
          </w:rPr>
          <w:t>,</w:t>
        </w:r>
      </w:ins>
      <w:r w:rsidRPr="00BB5F5B">
        <w:rPr>
          <w:rFonts w:eastAsia="Batang"/>
          <w:szCs w:val="24"/>
        </w:rPr>
        <w:t xml:space="preserve"> </w:t>
      </w:r>
      <w:r w:rsidRPr="00BB5F5B">
        <w:rPr>
          <w:rStyle w:val="bibfname"/>
          <w:rFonts w:eastAsia="Batang"/>
          <w:szCs w:val="24"/>
          <w:shd w:val="clear" w:color="auto" w:fill="auto"/>
        </w:rPr>
        <w:t>H.</w:t>
      </w:r>
      <w:r w:rsidRPr="00BB5F5B">
        <w:rPr>
          <w:rFonts w:eastAsia="Batang"/>
          <w:szCs w:val="24"/>
        </w:rPr>
        <w:t xml:space="preserve">, </w:t>
      </w:r>
      <w:r w:rsidRPr="00BB5F5B">
        <w:rPr>
          <w:rStyle w:val="bibsurname"/>
          <w:rFonts w:eastAsia="Batang"/>
          <w:smallCaps/>
          <w:szCs w:val="24"/>
          <w:shd w:val="clear" w:color="auto" w:fill="auto"/>
        </w:rPr>
        <w:t>Rene</w:t>
      </w:r>
      <w:ins w:id="1301" w:author="PEROU Nicola" w:date="2023-05-10T15:37:00Z">
        <w:r w:rsidR="00C51547" w:rsidRPr="00BB5F5B">
          <w:rPr>
            <w:rStyle w:val="bibsurname"/>
            <w:rFonts w:eastAsia="Batang"/>
            <w:szCs w:val="24"/>
            <w:shd w:val="clear" w:color="auto" w:fill="auto"/>
          </w:rPr>
          <w:t>,</w:t>
        </w:r>
      </w:ins>
      <w:r w:rsidRPr="00BB5F5B">
        <w:rPr>
          <w:rFonts w:eastAsia="Batang"/>
          <w:szCs w:val="24"/>
        </w:rPr>
        <w:t xml:space="preserve"> </w:t>
      </w:r>
      <w:r w:rsidRPr="00BB5F5B">
        <w:rPr>
          <w:rStyle w:val="bibfname"/>
          <w:rFonts w:eastAsia="Batang"/>
          <w:szCs w:val="24"/>
          <w:shd w:val="clear" w:color="auto" w:fill="auto"/>
        </w:rPr>
        <w:t>K.</w:t>
      </w:r>
      <w:r w:rsidRPr="00BB5F5B">
        <w:rPr>
          <w:rFonts w:eastAsia="Batang"/>
          <w:szCs w:val="24"/>
        </w:rPr>
        <w:t xml:space="preserve">, </w:t>
      </w:r>
      <w:r w:rsidRPr="00BB5F5B">
        <w:rPr>
          <w:rStyle w:val="bibsurname"/>
          <w:rFonts w:eastAsia="Batang"/>
          <w:smallCaps/>
          <w:szCs w:val="24"/>
          <w:shd w:val="clear" w:color="auto" w:fill="auto"/>
        </w:rPr>
        <w:t>Geert</w:t>
      </w:r>
      <w:ins w:id="1302" w:author="PEROU Nicola" w:date="2023-05-10T15:37:00Z">
        <w:r w:rsidR="00C51547" w:rsidRPr="00BB5F5B">
          <w:rPr>
            <w:rStyle w:val="bibsurname"/>
            <w:rFonts w:eastAsia="Batang"/>
            <w:szCs w:val="24"/>
            <w:shd w:val="clear" w:color="auto" w:fill="auto"/>
          </w:rPr>
          <w:t>,</w:t>
        </w:r>
      </w:ins>
      <w:r w:rsidRPr="00BB5F5B">
        <w:rPr>
          <w:rFonts w:eastAsia="Batang"/>
          <w:szCs w:val="24"/>
        </w:rPr>
        <w:t xml:space="preserve"> </w:t>
      </w:r>
      <w:r w:rsidRPr="00BB5F5B">
        <w:rPr>
          <w:rStyle w:val="bibfname"/>
          <w:rFonts w:eastAsia="Batang"/>
          <w:szCs w:val="24"/>
          <w:shd w:val="clear" w:color="auto" w:fill="auto"/>
        </w:rPr>
        <w:t>V</w:t>
      </w:r>
      <w:r w:rsidRPr="00BB5F5B">
        <w:rPr>
          <w:rFonts w:eastAsia="Batang"/>
          <w:szCs w:val="24"/>
        </w:rPr>
        <w:t xml:space="preserve">, </w:t>
      </w:r>
      <w:r w:rsidRPr="00BB5F5B">
        <w:rPr>
          <w:rStyle w:val="bibsurname"/>
          <w:rFonts w:eastAsia="Batang"/>
          <w:smallCaps/>
          <w:szCs w:val="24"/>
          <w:shd w:val="clear" w:color="auto" w:fill="auto"/>
        </w:rPr>
        <w:t>Gert</w:t>
      </w:r>
      <w:ins w:id="1303" w:author="PEROU Nicola" w:date="2023-05-10T15:37:00Z">
        <w:r w:rsidR="00C51547" w:rsidRPr="00BB5F5B">
          <w:rPr>
            <w:rStyle w:val="bibsurname"/>
            <w:rFonts w:eastAsia="Batang"/>
            <w:szCs w:val="24"/>
            <w:shd w:val="clear" w:color="auto" w:fill="auto"/>
          </w:rPr>
          <w:t>,</w:t>
        </w:r>
      </w:ins>
      <w:r w:rsidRPr="00BB5F5B">
        <w:rPr>
          <w:rFonts w:eastAsia="Batang"/>
          <w:szCs w:val="24"/>
        </w:rPr>
        <w:t xml:space="preserve"> </w:t>
      </w:r>
      <w:proofErr w:type="spellStart"/>
      <w:r w:rsidRPr="00BB5F5B">
        <w:rPr>
          <w:rStyle w:val="bibfname"/>
          <w:rFonts w:eastAsia="Batang"/>
          <w:szCs w:val="24"/>
          <w:shd w:val="clear" w:color="auto" w:fill="auto"/>
        </w:rPr>
        <w:t>J.K</w:t>
      </w:r>
      <w:proofErr w:type="spellEnd"/>
      <w:r w:rsidRPr="00BB5F5B">
        <w:rPr>
          <w:rStyle w:val="bibfname"/>
          <w:rFonts w:eastAsia="Batang"/>
          <w:szCs w:val="24"/>
          <w:shd w:val="clear" w:color="auto" w:fill="auto"/>
        </w:rPr>
        <w:t>.</w:t>
      </w:r>
      <w:del w:id="1304" w:author="PEROU Nicola" w:date="2023-05-10T15:38:00Z">
        <w:r w:rsidRPr="00BB5F5B" w:rsidDel="00C51547">
          <w:rPr>
            <w:rFonts w:eastAsia="Batang"/>
            <w:szCs w:val="24"/>
          </w:rPr>
          <w:delText>,</w:delText>
        </w:r>
      </w:del>
      <w:r w:rsidRPr="00BB5F5B">
        <w:rPr>
          <w:rFonts w:eastAsia="Batang"/>
          <w:szCs w:val="24"/>
        </w:rPr>
        <w:t xml:space="preserve"> </w:t>
      </w:r>
      <w:r w:rsidRPr="00BB5F5B">
        <w:rPr>
          <w:rStyle w:val="bibarticle"/>
          <w:rFonts w:eastAsia="Batang"/>
          <w:szCs w:val="24"/>
          <w:shd w:val="clear" w:color="auto" w:fill="auto"/>
        </w:rPr>
        <w:t xml:space="preserve">Life Cycle Inventory of the Production of Rare Earths and the Subsequent Production of </w:t>
      </w:r>
      <w:proofErr w:type="spellStart"/>
      <w:r w:rsidRPr="00BB5F5B">
        <w:rPr>
          <w:rStyle w:val="bibarticle"/>
          <w:rFonts w:eastAsia="Batang"/>
          <w:szCs w:val="24"/>
          <w:shd w:val="clear" w:color="auto" w:fill="auto"/>
        </w:rPr>
        <w:t>NdFeB</w:t>
      </w:r>
      <w:proofErr w:type="spellEnd"/>
      <w:r w:rsidRPr="00BB5F5B">
        <w:rPr>
          <w:rStyle w:val="bibarticle"/>
          <w:rFonts w:eastAsia="Batang"/>
          <w:szCs w:val="24"/>
          <w:shd w:val="clear" w:color="auto" w:fill="auto"/>
        </w:rPr>
        <w:t xml:space="preserve"> Rare Earth Permanent Magnets</w:t>
      </w:r>
      <w:ins w:id="1305" w:author="PEROU Nicola" w:date="2023-05-10T15:37:00Z">
        <w:r w:rsidR="00C51547" w:rsidRPr="00BB5F5B">
          <w:rPr>
            <w:rFonts w:eastAsia="Batang"/>
            <w:szCs w:val="24"/>
          </w:rPr>
          <w:t>.</w:t>
        </w:r>
      </w:ins>
      <w:del w:id="1306" w:author="PEROU Nicola" w:date="2023-05-10T15:37:00Z">
        <w:r w:rsidRPr="00BB5F5B" w:rsidDel="00C51547">
          <w:rPr>
            <w:rFonts w:eastAsia="Batang"/>
            <w:szCs w:val="24"/>
          </w:rPr>
          <w:delText>,</w:delText>
        </w:r>
      </w:del>
      <w:r w:rsidRPr="00BB5F5B">
        <w:rPr>
          <w:rFonts w:eastAsia="Batang"/>
          <w:szCs w:val="24"/>
        </w:rPr>
        <w:t xml:space="preserve"> </w:t>
      </w:r>
      <w:r w:rsidRPr="00BB5F5B">
        <w:rPr>
          <w:rStyle w:val="bibjournal"/>
          <w:rFonts w:eastAsia="Batang"/>
          <w:i/>
          <w:szCs w:val="24"/>
          <w:shd w:val="clear" w:color="auto" w:fill="auto"/>
        </w:rPr>
        <w:t>Environmental Science &amp; Technology</w:t>
      </w:r>
      <w:del w:id="1307" w:author="PEROU Nicola" w:date="2023-05-10T15:37:00Z">
        <w:r w:rsidRPr="00BB5F5B" w:rsidDel="00C51547">
          <w:rPr>
            <w:rFonts w:eastAsia="Batang"/>
            <w:szCs w:val="24"/>
          </w:rPr>
          <w:delText>,</w:delText>
        </w:r>
      </w:del>
      <w:ins w:id="1308" w:author="PEROU Nicola" w:date="2023-05-10T15:37:00Z">
        <w:r w:rsidR="00C51547" w:rsidRPr="00BB5F5B">
          <w:rPr>
            <w:rFonts w:eastAsia="Batang"/>
            <w:szCs w:val="24"/>
          </w:rPr>
          <w:t>.</w:t>
        </w:r>
      </w:ins>
      <w:r w:rsidRPr="00BB5F5B">
        <w:rPr>
          <w:rFonts w:eastAsia="Batang"/>
          <w:szCs w:val="24"/>
        </w:rPr>
        <w:t xml:space="preserve"> </w:t>
      </w:r>
      <w:r w:rsidRPr="00BB5F5B">
        <w:rPr>
          <w:rStyle w:val="bibyear"/>
          <w:rFonts w:eastAsia="Batang"/>
          <w:szCs w:val="24"/>
          <w:shd w:val="clear" w:color="auto" w:fill="auto"/>
        </w:rPr>
        <w:t>2014</w:t>
      </w:r>
      <w:r w:rsidRPr="00BB5F5B">
        <w:rPr>
          <w:rFonts w:eastAsia="Batang"/>
          <w:szCs w:val="24"/>
        </w:rPr>
        <w:t xml:space="preserve">, </w:t>
      </w:r>
      <w:r w:rsidRPr="00BB5F5B">
        <w:rPr>
          <w:rStyle w:val="bibvolume"/>
          <w:rFonts w:eastAsia="Batang"/>
          <w:szCs w:val="24"/>
          <w:shd w:val="clear" w:color="auto" w:fill="auto"/>
        </w:rPr>
        <w:t>48</w:t>
      </w:r>
      <w:ins w:id="1309" w:author="PEROU Nicola" w:date="2023-05-10T15:37:00Z">
        <w:r w:rsidR="00C51547" w:rsidRPr="00BB5F5B">
          <w:rPr>
            <w:rStyle w:val="bibvolume"/>
            <w:rFonts w:eastAsia="Batang"/>
            <w:szCs w:val="24"/>
            <w:shd w:val="clear" w:color="auto" w:fill="auto"/>
          </w:rPr>
          <w:t>(</w:t>
        </w:r>
      </w:ins>
      <w:del w:id="1310" w:author="PEROU Nicola" w:date="2023-05-10T15:37:00Z">
        <w:r w:rsidRPr="00BB5F5B" w:rsidDel="00C51547">
          <w:rPr>
            <w:rFonts w:eastAsia="Batang"/>
            <w:szCs w:val="24"/>
          </w:rPr>
          <w:delText xml:space="preserve">, </w:delText>
        </w:r>
      </w:del>
      <w:r w:rsidRPr="00BB5F5B">
        <w:rPr>
          <w:rStyle w:val="bibissue"/>
          <w:rFonts w:eastAsia="Batang"/>
          <w:szCs w:val="24"/>
          <w:shd w:val="clear" w:color="auto" w:fill="auto"/>
        </w:rPr>
        <w:t>7</w:t>
      </w:r>
      <w:ins w:id="1311" w:author="PEROU Nicola" w:date="2023-05-10T15:37:00Z">
        <w:r w:rsidR="00C51547" w:rsidRPr="00BB5F5B">
          <w:rPr>
            <w:rStyle w:val="bibissue"/>
            <w:rFonts w:eastAsia="Batang"/>
            <w:szCs w:val="24"/>
            <w:shd w:val="clear" w:color="auto" w:fill="auto"/>
          </w:rPr>
          <w:t>)</w:t>
        </w:r>
      </w:ins>
      <w:r w:rsidRPr="00BB5F5B">
        <w:rPr>
          <w:rFonts w:eastAsia="Batang"/>
          <w:szCs w:val="24"/>
        </w:rPr>
        <w:t xml:space="preserve">, </w:t>
      </w:r>
      <w:r w:rsidRPr="00BB5F5B">
        <w:rPr>
          <w:rStyle w:val="bibfpage"/>
          <w:rFonts w:eastAsia="Batang"/>
          <w:szCs w:val="24"/>
          <w:shd w:val="clear" w:color="auto" w:fill="auto"/>
        </w:rPr>
        <w:t>3951</w:t>
      </w:r>
      <w:del w:id="1312" w:author="PEROU Nicola" w:date="2023-05-10T15:37:00Z">
        <w:r w:rsidRPr="00BB5F5B" w:rsidDel="00C51547">
          <w:rPr>
            <w:rFonts w:eastAsia="Batang"/>
            <w:szCs w:val="24"/>
          </w:rPr>
          <w:delText>-</w:delText>
        </w:r>
      </w:del>
      <w:ins w:id="1313" w:author="PEROU Nicola" w:date="2023-05-10T15:37:00Z">
        <w:r w:rsidR="00C51547" w:rsidRPr="00BB5F5B">
          <w:rPr>
            <w:rFonts w:eastAsia="Batang"/>
            <w:szCs w:val="24"/>
          </w:rPr>
          <w:t>–</w:t>
        </w:r>
      </w:ins>
      <w:r w:rsidRPr="00BB5F5B">
        <w:rPr>
          <w:rStyle w:val="biblpage"/>
          <w:rFonts w:eastAsia="Batang"/>
          <w:szCs w:val="24"/>
          <w:shd w:val="clear" w:color="auto" w:fill="auto"/>
        </w:rPr>
        <w:t>3958</w:t>
      </w:r>
    </w:p>
    <w:p w14:paraId="14D27036" w14:textId="0E5A0425" w:rsidR="00CA0AE0" w:rsidRPr="00BB5F5B" w:rsidRDefault="00CA0AE0" w:rsidP="00BB5F5B">
      <w:pPr>
        <w:pStyle w:val="BiblioEntry"/>
        <w:tabs>
          <w:tab w:val="clear" w:pos="397"/>
          <w:tab w:val="left" w:pos="709"/>
        </w:tabs>
        <w:autoSpaceDE w:val="0"/>
        <w:autoSpaceDN w:val="0"/>
        <w:adjustRightInd w:val="0"/>
        <w:rPr>
          <w:rFonts w:eastAsia="Batang"/>
          <w:szCs w:val="24"/>
        </w:rPr>
      </w:pPr>
      <w:del w:id="1314" w:author="PEROU Nicola" w:date="2023-05-10T15:39:00Z">
        <w:r w:rsidRPr="00BB5F5B" w:rsidDel="00C51547">
          <w:rPr>
            <w:rFonts w:eastAsia="Batang"/>
            <w:szCs w:val="24"/>
          </w:rPr>
          <w:delText>[</w:delText>
        </w:r>
        <w:r w:rsidRPr="00BB5F5B" w:rsidDel="00C51547">
          <w:rPr>
            <w:rStyle w:val="bibnumber"/>
            <w:szCs w:val="24"/>
            <w:shd w:val="clear" w:color="auto" w:fill="auto"/>
          </w:rPr>
          <w:delText>3</w:delText>
        </w:r>
        <w:r w:rsidRPr="00BB5F5B" w:rsidDel="00C51547">
          <w:rPr>
            <w:rFonts w:eastAsia="Batang"/>
            <w:szCs w:val="24"/>
          </w:rPr>
          <w:delText>]</w:delText>
        </w:r>
        <w:r w:rsidRPr="00BB5F5B" w:rsidDel="00C51547">
          <w:rPr>
            <w:rFonts w:eastAsia="Batang"/>
            <w:szCs w:val="24"/>
          </w:rPr>
          <w:tab/>
        </w:r>
        <w:r w:rsidRPr="00BB5F5B" w:rsidDel="00C51547">
          <w:rPr>
            <w:rStyle w:val="stdpublisher"/>
            <w:rFonts w:eastAsia="Batang"/>
            <w:szCs w:val="24"/>
            <w:shd w:val="clear" w:color="auto" w:fill="auto"/>
          </w:rPr>
          <w:delText>IEC</w:delText>
        </w:r>
        <w:r w:rsidR="00C51547" w:rsidRPr="00BB5F5B" w:rsidDel="00C51547">
          <w:rPr>
            <w:rStyle w:val="stdpublisher"/>
            <w:rFonts w:eastAsia="Batang"/>
            <w:szCs w:val="24"/>
            <w:shd w:val="clear" w:color="auto" w:fill="auto"/>
          </w:rPr>
          <w:delText xml:space="preserve"> </w:delText>
        </w:r>
        <w:r w:rsidRPr="00BB5F5B" w:rsidDel="00C51547">
          <w:rPr>
            <w:rStyle w:val="stddocumentType"/>
            <w:rFonts w:eastAsia="Batang"/>
            <w:szCs w:val="24"/>
            <w:shd w:val="clear" w:color="auto" w:fill="auto"/>
          </w:rPr>
          <w:delText>TR</w:delText>
        </w:r>
        <w:r w:rsidRPr="00BB5F5B" w:rsidDel="00C51547">
          <w:rPr>
            <w:rFonts w:eastAsia="Batang"/>
            <w:szCs w:val="24"/>
          </w:rPr>
          <w:delText> </w:delText>
        </w:r>
        <w:r w:rsidRPr="00BB5F5B" w:rsidDel="00C51547">
          <w:rPr>
            <w:rStyle w:val="stddocNumber"/>
            <w:rFonts w:eastAsia="Batang"/>
            <w:szCs w:val="24"/>
            <w:shd w:val="clear" w:color="auto" w:fill="auto"/>
          </w:rPr>
          <w:delText>62635</w:delText>
        </w:r>
        <w:r w:rsidRPr="00BB5F5B" w:rsidDel="00C51547">
          <w:rPr>
            <w:rFonts w:eastAsia="Batang"/>
            <w:szCs w:val="24"/>
          </w:rPr>
          <w:delText xml:space="preserve">, </w:delText>
        </w:r>
        <w:r w:rsidRPr="00BB5F5B" w:rsidDel="00C51547">
          <w:rPr>
            <w:rStyle w:val="stddocTitle"/>
            <w:rFonts w:eastAsia="Batang"/>
            <w:szCs w:val="24"/>
            <w:shd w:val="clear" w:color="auto" w:fill="auto"/>
          </w:rPr>
          <w:delText>Guidelines for end-of-life information provided by manufacturers and recyclers and for recyclability rate calculation of electrical and electronic equipment</w:delText>
        </w:r>
      </w:del>
    </w:p>
    <w:sectPr w:rsidR="00CA0AE0" w:rsidRPr="00BB5F5B" w:rsidSect="0046155A">
      <w:headerReference w:type="default" r:id="rId25"/>
      <w:footerReference w:type="even" r:id="rId26"/>
      <w:footerReference w:type="default" r:id="rId27"/>
      <w:headerReference w:type="first" r:id="rId28"/>
      <w:type w:val="oddPage"/>
      <w:pgSz w:w="11906" w:h="16838"/>
      <w:pgMar w:top="794" w:right="1077" w:bottom="567" w:left="1077" w:header="709" w:footer="284" w:gutter="0"/>
      <w:pgNumType w:start="1"/>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PEROU Nicola" w:date="2023-05-10T11:42:00Z" w:initials="PN">
    <w:p w14:paraId="6AC0D94C" w14:textId="77777777" w:rsidR="005640E7" w:rsidRDefault="005640E7">
      <w:pPr>
        <w:pStyle w:val="CommentText"/>
      </w:pPr>
      <w:r>
        <w:rPr>
          <w:rStyle w:val="CommentReference"/>
        </w:rPr>
        <w:annotationRef/>
      </w:r>
      <w:r w:rsidRPr="005640E7">
        <w:t>In titles and headings, only the first word is capitalized, except for proper nouns, acronyms or initialisms.</w:t>
      </w:r>
    </w:p>
    <w:p w14:paraId="5B3CC91E" w14:textId="528C755D" w:rsidR="005640E7" w:rsidRDefault="005640E7">
      <w:pPr>
        <w:pStyle w:val="CommentText"/>
      </w:pPr>
      <w:r>
        <w:t xml:space="preserve">See </w:t>
      </w:r>
      <w:hyperlink r:id="rId1" w:anchor="iso-hs-s-text-r-s-capitals" w:history="1">
        <w:r w:rsidRPr="00167EEE">
          <w:rPr>
            <w:rStyle w:val="Hyperlink"/>
            <w:lang w:val="en-GB"/>
          </w:rPr>
          <w:t>https://www.iso.org/ISO-house-style.html#iso-hs-s-text-r-s-capitals</w:t>
        </w:r>
      </w:hyperlink>
      <w:r>
        <w:t xml:space="preserve"> </w:t>
      </w:r>
    </w:p>
  </w:comment>
  <w:comment w:id="96" w:author="PEROU Nicola" w:date="2023-05-10T13:26:00Z" w:initials="PN">
    <w:p w14:paraId="23FD7FFD" w14:textId="4F889B7B" w:rsidR="002103D9" w:rsidRDefault="002103D9">
      <w:pPr>
        <w:pStyle w:val="CommentText"/>
      </w:pPr>
      <w:r>
        <w:rPr>
          <w:rStyle w:val="CommentReference"/>
        </w:rPr>
        <w:annotationRef/>
      </w:r>
      <w:r>
        <w:t xml:space="preserve">Please check if this text is aligned with the Scope and if there is any duplication. </w:t>
      </w:r>
    </w:p>
    <w:p w14:paraId="1D52B224" w14:textId="7C50DC94" w:rsidR="002103D9" w:rsidRDefault="002103D9">
      <w:pPr>
        <w:pStyle w:val="CommentText"/>
      </w:pPr>
      <w:r>
        <w:t>Align and remove any duplication as needed.</w:t>
      </w:r>
    </w:p>
  </w:comment>
  <w:comment w:id="163" w:author="PEROU Nicola" w:date="2023-05-10T12:03:00Z" w:initials="PN">
    <w:p w14:paraId="78A272F3" w14:textId="3C9BFE2E" w:rsidR="005640E7" w:rsidRDefault="005640E7">
      <w:pPr>
        <w:pStyle w:val="CommentText"/>
      </w:pPr>
      <w:r>
        <w:rPr>
          <w:rStyle w:val="CommentReference"/>
        </w:rPr>
        <w:annotationRef/>
      </w:r>
      <w:r>
        <w:t>This information about the structure of the document belongs in the Introduction - moved there.</w:t>
      </w:r>
    </w:p>
  </w:comment>
  <w:comment w:id="171" w:author="PEROU Nicola" w:date="2023-05-10T11:55:00Z" w:initials="PN">
    <w:p w14:paraId="0321ED12" w14:textId="020A24E1" w:rsidR="005640E7" w:rsidRDefault="005640E7">
      <w:pPr>
        <w:pStyle w:val="CommentText"/>
      </w:pPr>
      <w:r>
        <w:rPr>
          <w:rStyle w:val="CommentReference"/>
        </w:rPr>
        <w:annotationRef/>
      </w:r>
      <w:r>
        <w:t xml:space="preserve">This warning for the whole document goes above the Scope - moved there. </w:t>
      </w:r>
    </w:p>
  </w:comment>
  <w:comment w:id="176" w:author="PEROU Nicola" w:date="2023-05-10T13:23:00Z" w:initials="PN">
    <w:p w14:paraId="14D4E969" w14:textId="0D1FC6EC" w:rsidR="002103D9" w:rsidRDefault="002103D9">
      <w:pPr>
        <w:pStyle w:val="CommentText"/>
      </w:pPr>
      <w:r>
        <w:rPr>
          <w:rStyle w:val="CommentReference"/>
        </w:rPr>
        <w:annotationRef/>
      </w:r>
      <w:r>
        <w:t>There are two sets of information given in Table 1 (i.e. two column headings). Therefore, split it into two tables: Table 1 and Table 2.</w:t>
      </w:r>
    </w:p>
  </w:comment>
  <w:comment w:id="173" w:author="PEROU Nicola" w:date="2023-05-10T13:19:00Z" w:initials="PN">
    <w:p w14:paraId="70E04892" w14:textId="0E7266D7" w:rsidR="002103D9" w:rsidRDefault="002103D9">
      <w:pPr>
        <w:pStyle w:val="CommentText"/>
      </w:pPr>
      <w:r>
        <w:rPr>
          <w:rStyle w:val="CommentReference"/>
        </w:rPr>
        <w:annotationRef/>
      </w:r>
      <w:r>
        <w:t>Two issues:</w:t>
      </w:r>
    </w:p>
    <w:p w14:paraId="0F1BD610" w14:textId="276032B3" w:rsidR="002103D9" w:rsidRDefault="002103D9">
      <w:pPr>
        <w:pStyle w:val="CommentText"/>
      </w:pPr>
      <w:r>
        <w:t>-  t</w:t>
      </w:r>
      <w:r w:rsidRPr="002103D9">
        <w:t>he Scope shall not contain requirements, permissions or recommendations</w:t>
      </w:r>
      <w:r>
        <w:t xml:space="preserve"> (i.e. no "may")</w:t>
      </w:r>
    </w:p>
    <w:p w14:paraId="334B284A" w14:textId="77777777" w:rsidR="002103D9" w:rsidRDefault="002103D9">
      <w:pPr>
        <w:pStyle w:val="CommentText"/>
      </w:pPr>
      <w:r>
        <w:t>- it is not possible, for technical reasons, to include a table in the Scope.</w:t>
      </w:r>
    </w:p>
    <w:p w14:paraId="5DCCFF0F" w14:textId="52977367" w:rsidR="002103D9" w:rsidRDefault="002103D9">
      <w:pPr>
        <w:pStyle w:val="CommentText"/>
      </w:pPr>
      <w:r>
        <w:t>Please move this permission sentence and the table into the main body of the document.</w:t>
      </w:r>
    </w:p>
  </w:comment>
  <w:comment w:id="193" w:author="PEROU Nicola" w:date="2023-05-10T13:25:00Z" w:initials="PN">
    <w:p w14:paraId="730098BB" w14:textId="77777777" w:rsidR="002103D9" w:rsidRPr="002103D9" w:rsidRDefault="002103D9" w:rsidP="002103D9">
      <w:pPr>
        <w:spacing w:after="120"/>
        <w:rPr>
          <w:rFonts w:eastAsia="Times New Roman"/>
          <w:b/>
          <w:bCs/>
          <w:szCs w:val="22"/>
          <w:lang w:eastAsia="en-US"/>
        </w:rPr>
      </w:pPr>
      <w:r>
        <w:rPr>
          <w:rStyle w:val="CommentReference"/>
        </w:rPr>
        <w:annotationRef/>
      </w:r>
      <w:bookmarkStart w:id="196" w:name="_Hlk77060753"/>
      <w:r w:rsidRPr="002103D9">
        <w:rPr>
          <w:rFonts w:eastAsia="Times New Roman"/>
          <w:b/>
          <w:bCs/>
          <w:szCs w:val="22"/>
          <w:lang w:eastAsia="en-US"/>
        </w:rPr>
        <w:t>ISO/IEC Directives, Part 2, 2021, 9.1</w:t>
      </w:r>
    </w:p>
    <w:p w14:paraId="78F034B1" w14:textId="77777777" w:rsidR="002103D9" w:rsidRPr="002103D9" w:rsidRDefault="002103D9" w:rsidP="002103D9">
      <w:pPr>
        <w:rPr>
          <w:rFonts w:cs="Cambria"/>
          <w:lang w:eastAsia="fr-FR"/>
        </w:rPr>
      </w:pPr>
      <w:bookmarkStart w:id="197" w:name="_Hlk89434452"/>
      <w:r w:rsidRPr="002103D9">
        <w:rPr>
          <w:rFonts w:cs="Cambria"/>
          <w:lang w:eastAsia="fr-FR"/>
        </w:rPr>
        <w:t>The decimal sign shall be a comma.</w:t>
      </w:r>
      <w:bookmarkEnd w:id="196"/>
      <w:bookmarkEnd w:id="197"/>
    </w:p>
    <w:p w14:paraId="57F41A63" w14:textId="322266C2" w:rsidR="002103D9" w:rsidRDefault="002103D9" w:rsidP="002103D9">
      <w:pPr>
        <w:pStyle w:val="CommentText"/>
      </w:pPr>
      <w:r w:rsidRPr="002103D9">
        <w:rPr>
          <w:sz w:val="22"/>
          <w:szCs w:val="22"/>
          <w:lang w:eastAsia="en-US"/>
        </w:rPr>
        <w:t>Changed throughout.</w:t>
      </w:r>
    </w:p>
  </w:comment>
  <w:comment w:id="376" w:author="PEROU Nicola" w:date="2023-05-10T13:29:00Z" w:initials="PN">
    <w:p w14:paraId="22BE7C88" w14:textId="40E69165" w:rsidR="002103D9" w:rsidRPr="002103D9" w:rsidRDefault="002103D9" w:rsidP="002103D9">
      <w:pPr>
        <w:spacing w:after="120"/>
        <w:rPr>
          <w:rFonts w:eastAsia="Times New Roman"/>
          <w:szCs w:val="22"/>
          <w:lang w:val="en-US" w:eastAsia="en-US"/>
        </w:rPr>
      </w:pPr>
      <w:r>
        <w:rPr>
          <w:rStyle w:val="CommentReference"/>
        </w:rPr>
        <w:annotationRef/>
      </w:r>
      <w:r w:rsidRPr="002103D9">
        <w:rPr>
          <w:rFonts w:eastAsia="Times New Roman"/>
          <w:szCs w:val="22"/>
          <w:lang w:val="en-US" w:eastAsia="en-US"/>
        </w:rPr>
        <w:t>"</w:t>
      </w:r>
      <w:r>
        <w:rPr>
          <w:rFonts w:eastAsia="Times New Roman"/>
          <w:szCs w:val="22"/>
          <w:lang w:val="en-US" w:eastAsia="en-US"/>
        </w:rPr>
        <w:t>will be</w:t>
      </w:r>
      <w:r w:rsidRPr="002103D9">
        <w:rPr>
          <w:rFonts w:eastAsia="Times New Roman"/>
          <w:szCs w:val="22"/>
          <w:lang w:val="en-US" w:eastAsia="en-US"/>
        </w:rPr>
        <w:t xml:space="preserve">" is not </w:t>
      </w:r>
      <w:r>
        <w:rPr>
          <w:rFonts w:eastAsia="Times New Roman"/>
          <w:szCs w:val="22"/>
          <w:lang w:val="en-US" w:eastAsia="en-US"/>
        </w:rPr>
        <w:t>a valid</w:t>
      </w:r>
      <w:r w:rsidRPr="002103D9">
        <w:rPr>
          <w:rFonts w:eastAsia="Times New Roman"/>
          <w:szCs w:val="22"/>
          <w:lang w:val="en-US" w:eastAsia="en-US"/>
        </w:rPr>
        <w:t xml:space="preserve"> instruction for the user.</w:t>
      </w:r>
    </w:p>
    <w:p w14:paraId="00BC3D22" w14:textId="77777777" w:rsidR="002103D9" w:rsidRPr="002103D9" w:rsidRDefault="002103D9" w:rsidP="002103D9">
      <w:pPr>
        <w:spacing w:after="120"/>
        <w:rPr>
          <w:rFonts w:eastAsia="Times New Roman"/>
          <w:b/>
          <w:bCs/>
          <w:szCs w:val="22"/>
          <w:lang w:val="fr-FR" w:eastAsia="en-US"/>
        </w:rPr>
      </w:pPr>
      <w:r w:rsidRPr="002103D9">
        <w:rPr>
          <w:rFonts w:eastAsia="Times New Roman"/>
          <w:b/>
          <w:bCs/>
          <w:szCs w:val="22"/>
          <w:lang w:val="fr-FR" w:eastAsia="en-US"/>
        </w:rPr>
        <w:t>ISO/IEC Directives, Part 2, 2021, Clause 7</w:t>
      </w:r>
    </w:p>
    <w:p w14:paraId="5081FF04" w14:textId="77777777" w:rsidR="002103D9" w:rsidRPr="002103D9" w:rsidRDefault="002103D9" w:rsidP="002103D9">
      <w:pPr>
        <w:spacing w:after="120"/>
        <w:rPr>
          <w:rFonts w:eastAsia="Times New Roman"/>
          <w:szCs w:val="22"/>
          <w:lang w:val="en-US" w:eastAsia="en-US"/>
        </w:rPr>
      </w:pPr>
      <w:r w:rsidRPr="002103D9">
        <w:rPr>
          <w:rFonts w:eastAsia="Times New Roman"/>
          <w:szCs w:val="22"/>
          <w:lang w:val="en-US" w:eastAsia="en-US"/>
        </w:rPr>
        <w:t>Use an ISO verbal form:</w:t>
      </w:r>
    </w:p>
    <w:p w14:paraId="3CE5CF64" w14:textId="77777777" w:rsidR="002103D9" w:rsidRDefault="002103D9" w:rsidP="002103D9">
      <w:pPr>
        <w:pStyle w:val="CommentText"/>
        <w:rPr>
          <w:rFonts w:eastAsia="Times New Roman"/>
          <w:sz w:val="22"/>
          <w:szCs w:val="22"/>
          <w:lang w:val="en-US" w:eastAsia="en-US"/>
        </w:rPr>
      </w:pPr>
      <w:r w:rsidRPr="002103D9">
        <w:rPr>
          <w:rFonts w:eastAsia="Times New Roman"/>
          <w:sz w:val="22"/>
          <w:szCs w:val="22"/>
          <w:lang w:val="en-US" w:eastAsia="en-US"/>
        </w:rPr>
        <w:t>"shall</w:t>
      </w:r>
      <w:r>
        <w:rPr>
          <w:rFonts w:eastAsia="Times New Roman"/>
          <w:sz w:val="22"/>
          <w:szCs w:val="22"/>
          <w:lang w:val="en-US" w:eastAsia="en-US"/>
        </w:rPr>
        <w:t xml:space="preserve"> be</w:t>
      </w:r>
      <w:r w:rsidRPr="002103D9">
        <w:rPr>
          <w:rFonts w:eastAsia="Times New Roman"/>
          <w:sz w:val="22"/>
          <w:szCs w:val="22"/>
          <w:lang w:val="en-US" w:eastAsia="en-US"/>
        </w:rPr>
        <w:t>" (requirement), "should</w:t>
      </w:r>
      <w:r>
        <w:rPr>
          <w:rFonts w:eastAsia="Times New Roman"/>
          <w:sz w:val="22"/>
          <w:szCs w:val="22"/>
          <w:lang w:val="en-US" w:eastAsia="en-US"/>
        </w:rPr>
        <w:t xml:space="preserve"> be</w:t>
      </w:r>
      <w:r w:rsidRPr="002103D9">
        <w:rPr>
          <w:rFonts w:eastAsia="Times New Roman"/>
          <w:sz w:val="22"/>
          <w:szCs w:val="22"/>
          <w:lang w:val="en-US" w:eastAsia="en-US"/>
        </w:rPr>
        <w:t>" (recommendation), “may</w:t>
      </w:r>
      <w:r>
        <w:rPr>
          <w:rFonts w:eastAsia="Times New Roman"/>
          <w:sz w:val="22"/>
          <w:szCs w:val="22"/>
          <w:lang w:val="en-US" w:eastAsia="en-US"/>
        </w:rPr>
        <w:t xml:space="preserve"> be</w:t>
      </w:r>
      <w:r w:rsidRPr="002103D9">
        <w:rPr>
          <w:rFonts w:eastAsia="Times New Roman"/>
          <w:sz w:val="22"/>
          <w:szCs w:val="22"/>
          <w:lang w:val="en-US" w:eastAsia="en-US"/>
        </w:rPr>
        <w:t>” (permission), “can</w:t>
      </w:r>
      <w:r>
        <w:rPr>
          <w:rFonts w:eastAsia="Times New Roman"/>
          <w:sz w:val="22"/>
          <w:szCs w:val="22"/>
          <w:lang w:val="en-US" w:eastAsia="en-US"/>
        </w:rPr>
        <w:t xml:space="preserve"> be</w:t>
      </w:r>
      <w:r w:rsidRPr="002103D9">
        <w:rPr>
          <w:rFonts w:eastAsia="Times New Roman"/>
          <w:sz w:val="22"/>
          <w:szCs w:val="22"/>
          <w:lang w:val="en-US" w:eastAsia="en-US"/>
        </w:rPr>
        <w:t>” (possibility)</w:t>
      </w:r>
    </w:p>
    <w:p w14:paraId="17331A73" w14:textId="42F45FA2" w:rsidR="002103D9" w:rsidRPr="002103D9" w:rsidRDefault="002103D9" w:rsidP="002103D9">
      <w:pPr>
        <w:pStyle w:val="CommentText"/>
        <w:rPr>
          <w:lang w:val="en-US"/>
        </w:rPr>
      </w:pPr>
      <w:r>
        <w:rPr>
          <w:lang w:val="en-US"/>
        </w:rPr>
        <w:t xml:space="preserve">If any of the first three options are used, move the statement into the main body of the text as normal text (neither the </w:t>
      </w:r>
      <w:r w:rsidRPr="002103D9">
        <w:t xml:space="preserve">Scope </w:t>
      </w:r>
      <w:r>
        <w:t xml:space="preserve">nor notes </w:t>
      </w:r>
      <w:r w:rsidRPr="002103D9">
        <w:t>shall contain requirements, permissions or recommendations</w:t>
      </w:r>
      <w:r>
        <w:t>)</w:t>
      </w:r>
    </w:p>
  </w:comment>
  <w:comment w:id="402" w:author="PEROU Nicola" w:date="2023-05-10T15:44:00Z" w:initials="PN">
    <w:p w14:paraId="045992E6" w14:textId="6909A6E9" w:rsidR="00BB5F5B" w:rsidRPr="00BB5F5B" w:rsidRDefault="00BB5F5B" w:rsidP="00BB5F5B">
      <w:pPr>
        <w:spacing w:after="120"/>
        <w:rPr>
          <w:rFonts w:eastAsia="Times New Roman"/>
          <w:szCs w:val="22"/>
          <w:lang w:eastAsia="en-US"/>
        </w:rPr>
      </w:pPr>
      <w:r>
        <w:rPr>
          <w:rStyle w:val="CommentReference"/>
        </w:rPr>
        <w:annotationRef/>
      </w:r>
      <w:bookmarkStart w:id="404" w:name="_Hlk51172002"/>
      <w:bookmarkStart w:id="405" w:name="_Hlk106895433"/>
      <w:r w:rsidRPr="00BB5F5B">
        <w:rPr>
          <w:rFonts w:eastAsia="Times New Roman"/>
          <w:szCs w:val="22"/>
          <w:lang w:eastAsia="en-US"/>
        </w:rPr>
        <w:t xml:space="preserve">ISO </w:t>
      </w:r>
      <w:r>
        <w:rPr>
          <w:rFonts w:eastAsia="Times New Roman"/>
          <w:szCs w:val="22"/>
          <w:lang w:eastAsia="en-US"/>
        </w:rPr>
        <w:t>22453</w:t>
      </w:r>
      <w:r w:rsidRPr="00BB5F5B">
        <w:rPr>
          <w:rFonts w:eastAsia="Times New Roman"/>
          <w:szCs w:val="22"/>
          <w:lang w:eastAsia="en-US"/>
        </w:rPr>
        <w:t xml:space="preserve"> is not cited in the text as a requirement of the document</w:t>
      </w:r>
      <w:bookmarkEnd w:id="404"/>
      <w:r>
        <w:rPr>
          <w:rFonts w:eastAsia="Times New Roman"/>
          <w:szCs w:val="22"/>
          <w:lang w:eastAsia="en-US"/>
        </w:rPr>
        <w:t>, i.e. not with shall or the imperative tense.</w:t>
      </w:r>
    </w:p>
    <w:p w14:paraId="74813F27" w14:textId="7B6541EA" w:rsidR="00BB5F5B" w:rsidRDefault="00BB5F5B" w:rsidP="00BB5F5B">
      <w:pPr>
        <w:pStyle w:val="CommentText"/>
      </w:pPr>
      <w:r w:rsidRPr="00BB5F5B">
        <w:rPr>
          <w:rFonts w:eastAsia="Times New Roman"/>
          <w:sz w:val="22"/>
          <w:szCs w:val="22"/>
          <w:lang w:eastAsia="en-US"/>
        </w:rPr>
        <w:t>Moved to the Bibliography.</w:t>
      </w:r>
      <w:bookmarkEnd w:id="405"/>
    </w:p>
  </w:comment>
  <w:comment w:id="434" w:author="PEROU Nicola" w:date="2023-05-10T13:43:00Z" w:initials="PN">
    <w:p w14:paraId="3F1DD859" w14:textId="77777777" w:rsidR="002103D9" w:rsidRDefault="002103D9">
      <w:pPr>
        <w:pStyle w:val="CommentText"/>
      </w:pPr>
      <w:r>
        <w:rPr>
          <w:rStyle w:val="CommentReference"/>
        </w:rPr>
        <w:annotationRef/>
      </w:r>
      <w:r>
        <w:t xml:space="preserve">Added hyphens as per the term used in the Introduction. </w:t>
      </w:r>
    </w:p>
    <w:p w14:paraId="61A7F960" w14:textId="39442653" w:rsidR="002103D9" w:rsidRDefault="002103D9">
      <w:pPr>
        <w:pStyle w:val="CommentText"/>
      </w:pPr>
      <w:r>
        <w:t>Please check ok</w:t>
      </w:r>
    </w:p>
  </w:comment>
  <w:comment w:id="447" w:author="PEROU Nicola" w:date="2023-05-10T13:35:00Z" w:initials="PN">
    <w:p w14:paraId="36BD37DA" w14:textId="77777777" w:rsidR="002103D9" w:rsidRPr="002103D9" w:rsidRDefault="002103D9" w:rsidP="002103D9">
      <w:pPr>
        <w:spacing w:after="120"/>
        <w:rPr>
          <w:rFonts w:eastAsia="Times New Roman"/>
          <w:b/>
          <w:bCs/>
          <w:szCs w:val="22"/>
          <w:lang w:eastAsia="en-US"/>
        </w:rPr>
      </w:pPr>
      <w:r>
        <w:rPr>
          <w:rStyle w:val="CommentReference"/>
        </w:rPr>
        <w:annotationRef/>
      </w:r>
      <w:bookmarkStart w:id="450" w:name="_Hlk88816235"/>
      <w:r w:rsidRPr="002103D9">
        <w:rPr>
          <w:rFonts w:eastAsia="Times New Roman"/>
          <w:b/>
          <w:bCs/>
          <w:szCs w:val="22"/>
          <w:lang w:eastAsia="en-US"/>
        </w:rPr>
        <w:t>ISO/IEC Directives, Part 2, 2021, 16.5.6</w:t>
      </w:r>
    </w:p>
    <w:p w14:paraId="7D23895B" w14:textId="77777777" w:rsidR="002103D9" w:rsidRDefault="002103D9" w:rsidP="002103D9">
      <w:pPr>
        <w:pStyle w:val="CommentText"/>
        <w:rPr>
          <w:rFonts w:eastAsia="Times New Roman"/>
          <w:sz w:val="22"/>
          <w:szCs w:val="22"/>
          <w:lang w:eastAsia="en-US"/>
        </w:rPr>
      </w:pPr>
      <w:r w:rsidRPr="002103D9">
        <w:rPr>
          <w:rFonts w:eastAsia="Times New Roman"/>
          <w:sz w:val="22"/>
          <w:szCs w:val="22"/>
          <w:lang w:eastAsia="en-US"/>
        </w:rPr>
        <w:t>The definition shall not start with an article (“the”, “a”) nor end with a full stop.</w:t>
      </w:r>
      <w:bookmarkEnd w:id="450"/>
    </w:p>
    <w:p w14:paraId="12254BAA" w14:textId="3D47D3B2" w:rsidR="002103D9" w:rsidRDefault="002103D9" w:rsidP="002103D9">
      <w:pPr>
        <w:pStyle w:val="CommentText"/>
      </w:pPr>
      <w:r>
        <w:t>Changed throughout</w:t>
      </w:r>
    </w:p>
  </w:comment>
  <w:comment w:id="459" w:author="PEROU Nicola" w:date="2023-05-10T13:40:00Z" w:initials="PN">
    <w:p w14:paraId="1701DE1F" w14:textId="77777777" w:rsidR="002103D9" w:rsidRPr="002103D9" w:rsidRDefault="002103D9" w:rsidP="002103D9">
      <w:pPr>
        <w:spacing w:after="120"/>
        <w:rPr>
          <w:rFonts w:eastAsia="Times New Roman"/>
          <w:b/>
          <w:bCs/>
          <w:szCs w:val="22"/>
          <w:lang w:eastAsia="en-US"/>
        </w:rPr>
      </w:pPr>
      <w:r>
        <w:rPr>
          <w:rStyle w:val="CommentReference"/>
        </w:rPr>
        <w:annotationRef/>
      </w:r>
      <w:bookmarkStart w:id="460" w:name="_Hlk80021638"/>
      <w:r w:rsidRPr="002103D9">
        <w:rPr>
          <w:rFonts w:eastAsia="Times New Roman"/>
          <w:b/>
          <w:bCs/>
          <w:szCs w:val="22"/>
          <w:lang w:eastAsia="en-US"/>
        </w:rPr>
        <w:t>ISO/IEC Directives, Part 2, 2021, 16.5.4</w:t>
      </w:r>
    </w:p>
    <w:p w14:paraId="1B3EB828" w14:textId="40A6D59D" w:rsidR="002103D9" w:rsidRPr="002103D9" w:rsidRDefault="002103D9" w:rsidP="002103D9">
      <w:pPr>
        <w:spacing w:after="120" w:line="259" w:lineRule="auto"/>
        <w:jc w:val="left"/>
        <w:rPr>
          <w:rFonts w:eastAsia="Times New Roman"/>
          <w:szCs w:val="22"/>
          <w:lang w:eastAsia="en-US"/>
        </w:rPr>
      </w:pPr>
      <w:r w:rsidRPr="002103D9">
        <w:rPr>
          <w:rFonts w:eastAsia="Times New Roman"/>
          <w:szCs w:val="22"/>
          <w:lang w:eastAsia="en-US"/>
        </w:rPr>
        <w:t>Only terms used in the document shall be listed in Clause 3.</w:t>
      </w:r>
    </w:p>
    <w:p w14:paraId="7CBDFF1B" w14:textId="502B95D8" w:rsidR="002103D9" w:rsidRDefault="002103D9" w:rsidP="002103D9">
      <w:pPr>
        <w:pStyle w:val="CommentText"/>
      </w:pPr>
      <w:r w:rsidRPr="002103D9">
        <w:rPr>
          <w:rFonts w:eastAsia="Times New Roman"/>
          <w:sz w:val="22"/>
          <w:szCs w:val="22"/>
          <w:lang w:eastAsia="en-US"/>
        </w:rPr>
        <w:t>Please use the term in the main text or delete the term entry.</w:t>
      </w:r>
      <w:bookmarkEnd w:id="460"/>
    </w:p>
  </w:comment>
  <w:comment w:id="503" w:author="PEROU Nicola" w:date="2023-05-10T14:12:00Z" w:initials="PN">
    <w:p w14:paraId="5120F521" w14:textId="77777777" w:rsidR="002103D9" w:rsidRDefault="002103D9">
      <w:pPr>
        <w:pStyle w:val="CommentText"/>
      </w:pPr>
      <w:r>
        <w:rPr>
          <w:rStyle w:val="CommentReference"/>
        </w:rPr>
        <w:annotationRef/>
      </w:r>
      <w:r>
        <w:t>Confusing title: The title says requirements but the subclause only contains recommendations (“should”).</w:t>
      </w:r>
    </w:p>
    <w:p w14:paraId="7EB88148" w14:textId="6FB0A9C1" w:rsidR="002103D9" w:rsidRDefault="002103D9">
      <w:pPr>
        <w:pStyle w:val="CommentText"/>
      </w:pPr>
      <w:r>
        <w:t>Deleted “Requirements for”.</w:t>
      </w:r>
    </w:p>
  </w:comment>
  <w:comment w:id="508" w:author="PEROU Nicola" w:date="2023-05-10T14:11:00Z" w:initials="PN">
    <w:p w14:paraId="13A0338F" w14:textId="2AF71B6F" w:rsidR="002103D9" w:rsidRPr="002103D9" w:rsidRDefault="002103D9" w:rsidP="002103D9">
      <w:pPr>
        <w:spacing w:after="120"/>
        <w:rPr>
          <w:rFonts w:eastAsia="Times New Roman"/>
          <w:b/>
          <w:bCs/>
          <w:szCs w:val="22"/>
          <w:lang w:eastAsia="en-US"/>
        </w:rPr>
      </w:pPr>
      <w:r>
        <w:rPr>
          <w:rStyle w:val="CommentReference"/>
        </w:rPr>
        <w:annotationRef/>
      </w:r>
      <w:bookmarkStart w:id="515" w:name="_Hlk80021987"/>
      <w:bookmarkStart w:id="516" w:name="_Hlk118453037"/>
      <w:r w:rsidRPr="002103D9">
        <w:rPr>
          <w:rFonts w:eastAsia="Times New Roman"/>
          <w:b/>
          <w:bCs/>
          <w:szCs w:val="22"/>
          <w:lang w:eastAsia="en-US"/>
        </w:rPr>
        <w:t>ISO/IEC Directives, Part 2, 2021, 7.5</w:t>
      </w:r>
    </w:p>
    <w:p w14:paraId="03E69F23" w14:textId="77777777" w:rsidR="002103D9" w:rsidRPr="002103D9" w:rsidRDefault="002103D9" w:rsidP="002103D9">
      <w:pPr>
        <w:spacing w:after="120" w:line="259" w:lineRule="auto"/>
        <w:jc w:val="left"/>
        <w:rPr>
          <w:rFonts w:eastAsia="Times New Roman"/>
          <w:szCs w:val="22"/>
          <w:lang w:eastAsia="en-US"/>
        </w:rPr>
      </w:pPr>
      <w:r w:rsidRPr="002103D9">
        <w:rPr>
          <w:rFonts w:eastAsia="Times New Roman"/>
          <w:szCs w:val="22"/>
          <w:lang w:eastAsia="en-US"/>
        </w:rPr>
        <w:t>Use “may” for permission and “can” for possibility.</w:t>
      </w:r>
    </w:p>
    <w:p w14:paraId="4173BF4E" w14:textId="77777777" w:rsidR="002103D9" w:rsidRPr="002103D9" w:rsidRDefault="002103D9" w:rsidP="002103D9">
      <w:pPr>
        <w:spacing w:after="120" w:line="259" w:lineRule="auto"/>
        <w:jc w:val="left"/>
        <w:rPr>
          <w:rFonts w:eastAsia="Times New Roman"/>
          <w:szCs w:val="22"/>
          <w:lang w:eastAsia="en-US"/>
        </w:rPr>
      </w:pPr>
      <w:r w:rsidRPr="002103D9">
        <w:rPr>
          <w:rFonts w:eastAsia="Times New Roman"/>
          <w:szCs w:val="22"/>
          <w:lang w:eastAsia="en-US"/>
        </w:rPr>
        <w:t>Avoid using “might” or “could” to avoid any ambiguity in meaning.</w:t>
      </w:r>
      <w:bookmarkEnd w:id="515"/>
    </w:p>
    <w:p w14:paraId="2D426D15" w14:textId="2AF71B6F" w:rsidR="002103D9" w:rsidRDefault="002103D9" w:rsidP="002103D9">
      <w:pPr>
        <w:pStyle w:val="CommentText"/>
      </w:pPr>
      <w:r w:rsidRPr="002103D9">
        <w:rPr>
          <w:rFonts w:eastAsia="Times New Roman"/>
          <w:sz w:val="22"/>
          <w:szCs w:val="22"/>
          <w:lang w:eastAsia="en-US"/>
        </w:rPr>
        <w:t>Changed throughout. Please check ok.</w:t>
      </w:r>
      <w:bookmarkEnd w:id="516"/>
    </w:p>
  </w:comment>
  <w:comment w:id="517" w:author="PEROU Nicola" w:date="2023-05-10T14:30:00Z" w:initials="PN">
    <w:p w14:paraId="714A462F" w14:textId="77777777" w:rsidR="002103D9" w:rsidRPr="008D1872" w:rsidRDefault="002103D9">
      <w:pPr>
        <w:pStyle w:val="CommentText"/>
        <w:rPr>
          <w:rFonts w:eastAsia="Times New Roman"/>
          <w:b/>
          <w:bCs/>
          <w:szCs w:val="22"/>
          <w:lang w:val="en-US" w:eastAsia="en-US"/>
        </w:rPr>
      </w:pPr>
      <w:r>
        <w:rPr>
          <w:rStyle w:val="CommentReference"/>
        </w:rPr>
        <w:annotationRef/>
      </w:r>
      <w:r w:rsidRPr="008D1872">
        <w:rPr>
          <w:rFonts w:eastAsia="Times New Roman"/>
          <w:b/>
          <w:bCs/>
          <w:szCs w:val="22"/>
          <w:lang w:val="en-US" w:eastAsia="en-US"/>
        </w:rPr>
        <w:t>ISO/IEC Directives, Part 2, 2021, 7.3</w:t>
      </w:r>
    </w:p>
    <w:p w14:paraId="07C11364" w14:textId="77777777" w:rsidR="002103D9" w:rsidRDefault="002103D9">
      <w:pPr>
        <w:pStyle w:val="CommentText"/>
        <w:rPr>
          <w:lang w:val="en-US"/>
        </w:rPr>
      </w:pPr>
      <w:r w:rsidRPr="002103D9">
        <w:rPr>
          <w:lang w:val="en-US"/>
        </w:rPr>
        <w:t>Use the ISO verba</w:t>
      </w:r>
      <w:r>
        <w:rPr>
          <w:lang w:val="en-US"/>
        </w:rPr>
        <w:t>l form “should” for recommendations rather than “it is recommended to”.</w:t>
      </w:r>
    </w:p>
    <w:p w14:paraId="68FFCC8C" w14:textId="0C2B80CE" w:rsidR="002103D9" w:rsidRPr="002103D9" w:rsidRDefault="002103D9">
      <w:pPr>
        <w:pStyle w:val="CommentText"/>
        <w:rPr>
          <w:lang w:val="en-US"/>
        </w:rPr>
      </w:pPr>
      <w:r w:rsidRPr="002103D9">
        <w:rPr>
          <w:rFonts w:eastAsia="Times New Roman"/>
          <w:sz w:val="22"/>
          <w:szCs w:val="22"/>
          <w:lang w:eastAsia="en-US"/>
        </w:rPr>
        <w:t>Changed throughout.</w:t>
      </w:r>
    </w:p>
  </w:comment>
  <w:comment w:id="543" w:author="PEROU Nicola" w:date="2023-05-10T13:45:00Z" w:initials="PN">
    <w:p w14:paraId="57EFA7C0" w14:textId="77777777" w:rsidR="002103D9" w:rsidRPr="002103D9" w:rsidRDefault="002103D9" w:rsidP="002103D9">
      <w:pPr>
        <w:spacing w:after="120"/>
        <w:rPr>
          <w:rFonts w:eastAsia="Times New Roman"/>
          <w:b/>
          <w:bCs/>
          <w:szCs w:val="22"/>
          <w:lang w:val="en-US" w:eastAsia="en-US"/>
        </w:rPr>
      </w:pPr>
      <w:r>
        <w:rPr>
          <w:rStyle w:val="CommentReference"/>
        </w:rPr>
        <w:annotationRef/>
      </w:r>
      <w:bookmarkStart w:id="548" w:name="_Hlk88038247"/>
      <w:bookmarkStart w:id="549" w:name="_Hlk77060695"/>
      <w:bookmarkStart w:id="550" w:name="_Hlk51173968"/>
      <w:r w:rsidRPr="002103D9">
        <w:rPr>
          <w:rFonts w:eastAsia="Times New Roman"/>
          <w:b/>
          <w:bCs/>
          <w:szCs w:val="22"/>
          <w:lang w:val="en-US" w:eastAsia="en-US"/>
        </w:rPr>
        <w:t>ISO/IEC Directives, Part 2, 2021, 7.2 &amp; 7.6</w:t>
      </w:r>
    </w:p>
    <w:bookmarkEnd w:id="548"/>
    <w:p w14:paraId="2003645E" w14:textId="77777777" w:rsidR="002103D9" w:rsidRPr="002103D9" w:rsidRDefault="002103D9" w:rsidP="002103D9">
      <w:pPr>
        <w:spacing w:after="120" w:line="259" w:lineRule="auto"/>
        <w:jc w:val="left"/>
        <w:rPr>
          <w:rFonts w:eastAsia="Times New Roman"/>
          <w:szCs w:val="22"/>
          <w:lang w:eastAsia="en-US"/>
        </w:rPr>
      </w:pPr>
      <w:r w:rsidRPr="002103D9">
        <w:rPr>
          <w:rFonts w:eastAsia="Times New Roman"/>
          <w:szCs w:val="22"/>
          <w:lang w:eastAsia="en-US"/>
        </w:rPr>
        <w:t xml:space="preserve">Use the ISO verbal form “shall” to express a requirement for the user of the document. </w:t>
      </w:r>
      <w:bookmarkEnd w:id="549"/>
    </w:p>
    <w:p w14:paraId="3D2E280A" w14:textId="77777777" w:rsidR="002103D9" w:rsidRPr="002103D9" w:rsidRDefault="002103D9" w:rsidP="002103D9">
      <w:pPr>
        <w:spacing w:after="120" w:line="259" w:lineRule="auto"/>
        <w:jc w:val="left"/>
        <w:rPr>
          <w:rFonts w:eastAsia="Times New Roman"/>
          <w:szCs w:val="22"/>
          <w:lang w:eastAsia="en-US"/>
        </w:rPr>
      </w:pPr>
      <w:r w:rsidRPr="002103D9">
        <w:rPr>
          <w:rFonts w:eastAsia="Times New Roman"/>
          <w:szCs w:val="22"/>
          <w:lang w:eastAsia="en-US"/>
        </w:rPr>
        <w:t xml:space="preserve">The term “must” is used for external constraints, i.e. not the responsibility of the document. </w:t>
      </w:r>
      <w:bookmarkEnd w:id="550"/>
    </w:p>
    <w:p w14:paraId="55CF64C2" w14:textId="2EC2E2D2" w:rsidR="002103D9" w:rsidRDefault="002103D9" w:rsidP="002103D9">
      <w:pPr>
        <w:pStyle w:val="CommentText"/>
      </w:pPr>
      <w:r w:rsidRPr="002103D9">
        <w:rPr>
          <w:rFonts w:eastAsia="Times New Roman"/>
          <w:sz w:val="22"/>
          <w:szCs w:val="22"/>
          <w:lang w:eastAsia="en-US"/>
        </w:rPr>
        <w:t>"must" changed to "shall" here and in other instances in the document.</w:t>
      </w:r>
    </w:p>
  </w:comment>
  <w:comment w:id="551" w:author="PEROU Nicola" w:date="2023-05-10T13:46:00Z" w:initials="PN">
    <w:p w14:paraId="37299691" w14:textId="77777777" w:rsidR="002103D9" w:rsidRDefault="002103D9">
      <w:pPr>
        <w:pStyle w:val="CommentText"/>
      </w:pPr>
      <w:r>
        <w:rPr>
          <w:rStyle w:val="CommentReference"/>
        </w:rPr>
        <w:annotationRef/>
      </w:r>
      <w:r>
        <w:t>This statement says the ways are recommended, but the ways described in 4.2.2 and 4.2.3 do not use the ISO verbal form “should”, meaning recommendation.</w:t>
      </w:r>
    </w:p>
    <w:p w14:paraId="47320137" w14:textId="77777777" w:rsidR="002103D9" w:rsidRDefault="002103D9">
      <w:pPr>
        <w:pStyle w:val="CommentText"/>
      </w:pPr>
      <w:r>
        <w:t>Either</w:t>
      </w:r>
    </w:p>
    <w:p w14:paraId="0BA25F81" w14:textId="77777777" w:rsidR="002103D9" w:rsidRDefault="002103D9">
      <w:pPr>
        <w:pStyle w:val="CommentText"/>
      </w:pPr>
      <w:r>
        <w:t>- add “should” to the text in 4.2.2 and 4.2.3</w:t>
      </w:r>
    </w:p>
    <w:p w14:paraId="0AF30CFF" w14:textId="4E04553B" w:rsidR="002103D9" w:rsidRDefault="002103D9">
      <w:pPr>
        <w:pStyle w:val="CommentText"/>
      </w:pPr>
      <w:r>
        <w:t>- revise this statement to remove “recommended”</w:t>
      </w:r>
    </w:p>
  </w:comment>
  <w:comment w:id="577" w:author="PEROU Nicola" w:date="2023-05-10T14:06:00Z" w:initials="PN">
    <w:p w14:paraId="5008C3FB" w14:textId="7AE2AF8D" w:rsidR="002103D9" w:rsidRDefault="002103D9">
      <w:pPr>
        <w:pStyle w:val="CommentText"/>
      </w:pPr>
      <w:r>
        <w:rPr>
          <w:rStyle w:val="CommentReference"/>
        </w:rPr>
        <w:annotationRef/>
      </w:r>
      <w:r>
        <w:t>Confusing title: “Guidelines” means recommendations and this subclause includes requirements (i.e. “shall”).</w:t>
      </w:r>
    </w:p>
    <w:p w14:paraId="294CBD1E" w14:textId="5D721049" w:rsidR="002103D9" w:rsidRDefault="002103D9">
      <w:pPr>
        <w:pStyle w:val="CommentText"/>
      </w:pPr>
      <w:r>
        <w:t>Deleted “Guidelines for” from the title.</w:t>
      </w:r>
    </w:p>
  </w:comment>
  <w:comment w:id="592" w:author="PEROU Nicola" w:date="2023-05-10T14:18:00Z" w:initials="PN">
    <w:p w14:paraId="1B3E2398" w14:textId="389A3BB1" w:rsidR="002103D9" w:rsidRPr="002103D9" w:rsidRDefault="002103D9" w:rsidP="002103D9">
      <w:pPr>
        <w:spacing w:after="120"/>
        <w:rPr>
          <w:rFonts w:eastAsia="Times New Roman"/>
          <w:b/>
          <w:bCs/>
          <w:szCs w:val="22"/>
          <w:lang w:eastAsia="en-US"/>
        </w:rPr>
      </w:pPr>
      <w:r>
        <w:rPr>
          <w:rStyle w:val="CommentReference"/>
        </w:rPr>
        <w:annotationRef/>
      </w:r>
      <w:r w:rsidRPr="002103D9">
        <w:rPr>
          <w:rFonts w:eastAsia="Times New Roman"/>
          <w:b/>
          <w:bCs/>
          <w:szCs w:val="22"/>
          <w:lang w:eastAsia="en-US"/>
        </w:rPr>
        <w:t>ISO/IEC Directives, Part 2, 2021, 7.2</w:t>
      </w:r>
    </w:p>
    <w:p w14:paraId="39E835BE" w14:textId="0EB9E19E" w:rsidR="002103D9" w:rsidRDefault="002103D9" w:rsidP="002103D9">
      <w:pPr>
        <w:spacing w:after="120" w:line="259" w:lineRule="auto"/>
        <w:jc w:val="left"/>
        <w:rPr>
          <w:rFonts w:eastAsia="Times New Roman"/>
          <w:szCs w:val="22"/>
          <w:lang w:eastAsia="en-US"/>
        </w:rPr>
      </w:pPr>
      <w:r w:rsidRPr="002103D9">
        <w:rPr>
          <w:rFonts w:eastAsia="Times New Roman"/>
          <w:szCs w:val="22"/>
          <w:lang w:eastAsia="en-US"/>
        </w:rPr>
        <w:t xml:space="preserve">Use the ISO verbal form “shall” to express a requirement for the user of the document. </w:t>
      </w:r>
    </w:p>
    <w:p w14:paraId="3C45A37E" w14:textId="07D3B705" w:rsidR="002103D9" w:rsidRDefault="002103D9" w:rsidP="002103D9">
      <w:pPr>
        <w:spacing w:after="120" w:line="259" w:lineRule="auto"/>
        <w:jc w:val="left"/>
      </w:pPr>
      <w:r w:rsidRPr="002103D9">
        <w:rPr>
          <w:rFonts w:eastAsia="Times New Roman"/>
          <w:szCs w:val="22"/>
          <w:lang w:eastAsia="en-US"/>
        </w:rPr>
        <w:t xml:space="preserve">Avoid </w:t>
      </w:r>
      <w:r>
        <w:rPr>
          <w:rFonts w:eastAsia="Times New Roman"/>
          <w:szCs w:val="22"/>
          <w:lang w:eastAsia="en-US"/>
        </w:rPr>
        <w:t xml:space="preserve">using </w:t>
      </w:r>
      <w:r w:rsidRPr="002103D9">
        <w:rPr>
          <w:rFonts w:eastAsia="Times New Roman"/>
          <w:szCs w:val="22"/>
          <w:lang w:eastAsia="en-US"/>
        </w:rPr>
        <w:t>“need(s) to”</w:t>
      </w:r>
      <w:r>
        <w:rPr>
          <w:rFonts w:eastAsia="Times New Roman"/>
          <w:szCs w:val="22"/>
          <w:lang w:eastAsia="en-US"/>
        </w:rPr>
        <w:t>, s</w:t>
      </w:r>
      <w:r>
        <w:t xml:space="preserve">ee: </w:t>
      </w:r>
      <w:hyperlink r:id="rId2" w:anchor="iso-hs-s-text-r-s-need" w:history="1">
        <w:r w:rsidRPr="00167EEE">
          <w:rPr>
            <w:rStyle w:val="Hyperlink"/>
            <w:lang w:val="en-GB"/>
          </w:rPr>
          <w:t>https://www.iso.org/ISO-house-style.html#iso-hs-s-text-r-s-need</w:t>
        </w:r>
      </w:hyperlink>
      <w:r>
        <w:t xml:space="preserve"> </w:t>
      </w:r>
    </w:p>
  </w:comment>
  <w:comment w:id="597" w:author="PEROU Nicola" w:date="2023-05-10T14:20:00Z" w:initials="PN">
    <w:p w14:paraId="4149F7FE" w14:textId="1FFA1BBF" w:rsidR="002103D9" w:rsidRDefault="002103D9">
      <w:pPr>
        <w:pStyle w:val="CommentText"/>
      </w:pPr>
      <w:r>
        <w:rPr>
          <w:rStyle w:val="CommentReference"/>
        </w:rPr>
        <w:annotationRef/>
      </w:r>
      <w:r>
        <w:t>Could be written as “1 h”?</w:t>
      </w:r>
    </w:p>
  </w:comment>
  <w:comment w:id="706" w:author="PEROU Nicola" w:date="2023-05-10T14:32:00Z" w:initials="PN">
    <w:p w14:paraId="6EEF7C9F" w14:textId="77777777" w:rsidR="002103D9" w:rsidRDefault="002103D9">
      <w:pPr>
        <w:pStyle w:val="CommentText"/>
      </w:pPr>
      <w:r>
        <w:rPr>
          <w:rStyle w:val="CommentReference"/>
        </w:rPr>
        <w:annotationRef/>
      </w:r>
      <w:r w:rsidRPr="002103D9">
        <w:t xml:space="preserve">ISO documents use the International System of Units (SI) for measurement. </w:t>
      </w:r>
    </w:p>
    <w:p w14:paraId="59792F7F" w14:textId="77777777" w:rsidR="002103D9" w:rsidRDefault="002103D9">
      <w:pPr>
        <w:pStyle w:val="CommentText"/>
      </w:pPr>
      <w:r w:rsidRPr="002103D9">
        <w:t>When non-SI units need to be expressed, give the equivalent value in SI units first, followed by the non-SI units in brackets.</w:t>
      </w:r>
    </w:p>
    <w:p w14:paraId="6DB83D68" w14:textId="5F0AB015" w:rsidR="002103D9" w:rsidRDefault="002103D9">
      <w:pPr>
        <w:pStyle w:val="CommentText"/>
      </w:pPr>
      <w:r>
        <w:t xml:space="preserve">See </w:t>
      </w:r>
      <w:hyperlink r:id="rId3" w:anchor="iso-hs-s-text-r-s-quantity" w:history="1">
        <w:r w:rsidRPr="00167EEE">
          <w:rPr>
            <w:rStyle w:val="Hyperlink"/>
            <w:lang w:val="en-GB"/>
          </w:rPr>
          <w:t>https://www.iso.org/ISO-house-style.html#iso-hs-s-text-r-s-quantity</w:t>
        </w:r>
      </w:hyperlink>
      <w:r>
        <w:t xml:space="preserve"> </w:t>
      </w:r>
    </w:p>
  </w:comment>
  <w:comment w:id="745" w:author="PEROU Nicola" w:date="2023-05-10T14:47:00Z" w:initials="PN">
    <w:p w14:paraId="20A3786D" w14:textId="77777777" w:rsidR="002103D9" w:rsidRDefault="002103D9">
      <w:pPr>
        <w:pStyle w:val="CommentText"/>
      </w:pPr>
      <w:r>
        <w:rPr>
          <w:rStyle w:val="CommentReference"/>
        </w:rPr>
        <w:annotationRef/>
      </w:r>
      <w:r>
        <w:t>Confusing requirement: the previous two sentences only recommend that the packages are used, but yet here it states “shall be used”.</w:t>
      </w:r>
    </w:p>
    <w:p w14:paraId="3E484955" w14:textId="0CE6AE37" w:rsidR="002103D9" w:rsidRPr="002103D9" w:rsidRDefault="002103D9">
      <w:pPr>
        <w:pStyle w:val="CommentText"/>
        <w:rPr>
          <w:lang w:val="en-US"/>
        </w:rPr>
      </w:pPr>
      <w:r>
        <w:t>Please revise for clarity.</w:t>
      </w:r>
    </w:p>
  </w:comment>
  <w:comment w:id="772" w:author="PEROU Nicola" w:date="2023-05-10T14:55:00Z" w:initials="PN">
    <w:p w14:paraId="32DAB611" w14:textId="26862EBB" w:rsidR="002103D9" w:rsidRDefault="002103D9">
      <w:pPr>
        <w:pStyle w:val="CommentText"/>
      </w:pPr>
      <w:r>
        <w:rPr>
          <w:rStyle w:val="CommentReference"/>
        </w:rPr>
        <w:annotationRef/>
      </w:r>
      <w:r>
        <w:t>“to be used” and “suggested” are not clear instructions.</w:t>
      </w:r>
    </w:p>
    <w:p w14:paraId="683E7A5F" w14:textId="77777777" w:rsidR="002103D9" w:rsidRPr="002103D9" w:rsidRDefault="002103D9" w:rsidP="002103D9">
      <w:pPr>
        <w:spacing w:after="120"/>
        <w:rPr>
          <w:rFonts w:eastAsia="Times New Roman"/>
          <w:b/>
          <w:bCs/>
          <w:szCs w:val="22"/>
          <w:lang w:val="fr-FR" w:eastAsia="en-US"/>
        </w:rPr>
      </w:pPr>
      <w:r w:rsidRPr="002103D9">
        <w:rPr>
          <w:rFonts w:eastAsia="Times New Roman"/>
          <w:b/>
          <w:bCs/>
          <w:szCs w:val="22"/>
          <w:lang w:val="fr-FR" w:eastAsia="en-US"/>
        </w:rPr>
        <w:t>ISO/IEC Directives, Part 2, 2021, Clause 7</w:t>
      </w:r>
    </w:p>
    <w:p w14:paraId="3FE96BB9" w14:textId="4EC63EE5" w:rsidR="002103D9" w:rsidRPr="002103D9" w:rsidRDefault="002103D9" w:rsidP="002103D9">
      <w:pPr>
        <w:spacing w:after="120"/>
        <w:rPr>
          <w:rFonts w:eastAsia="Times New Roman"/>
          <w:szCs w:val="22"/>
          <w:lang w:val="en-US" w:eastAsia="en-US"/>
        </w:rPr>
      </w:pPr>
      <w:r w:rsidRPr="002103D9">
        <w:rPr>
          <w:rFonts w:eastAsia="Times New Roman"/>
          <w:szCs w:val="22"/>
          <w:lang w:val="en-US" w:eastAsia="en-US"/>
        </w:rPr>
        <w:t>Use ISO verbal form</w:t>
      </w:r>
      <w:r>
        <w:rPr>
          <w:rFonts w:eastAsia="Times New Roman"/>
          <w:szCs w:val="22"/>
          <w:lang w:val="en-US" w:eastAsia="en-US"/>
        </w:rPr>
        <w:t>s</w:t>
      </w:r>
      <w:r w:rsidRPr="002103D9">
        <w:rPr>
          <w:rFonts w:eastAsia="Times New Roman"/>
          <w:szCs w:val="22"/>
          <w:lang w:val="en-US" w:eastAsia="en-US"/>
        </w:rPr>
        <w:t>:</w:t>
      </w:r>
    </w:p>
    <w:p w14:paraId="754C9710" w14:textId="77777777" w:rsidR="002103D9" w:rsidRDefault="002103D9" w:rsidP="002103D9">
      <w:pPr>
        <w:pStyle w:val="CommentText"/>
        <w:rPr>
          <w:rFonts w:eastAsia="Times New Roman"/>
          <w:sz w:val="22"/>
          <w:szCs w:val="22"/>
          <w:lang w:val="en-US" w:eastAsia="en-US"/>
        </w:rPr>
      </w:pPr>
      <w:r w:rsidRPr="002103D9">
        <w:rPr>
          <w:rFonts w:eastAsia="Times New Roman"/>
          <w:sz w:val="22"/>
          <w:szCs w:val="22"/>
          <w:lang w:val="en-US" w:eastAsia="en-US"/>
        </w:rPr>
        <w:t>"shall" (requirement), "should" (recommendation), “may” (permission), “can” (possibility)</w:t>
      </w:r>
    </w:p>
    <w:p w14:paraId="0E804F3B" w14:textId="393A712B" w:rsidR="002103D9" w:rsidRDefault="002103D9" w:rsidP="002103D9">
      <w:pPr>
        <w:pStyle w:val="CommentText"/>
      </w:pPr>
      <w:r>
        <w:t>Also for the title of Table 2.</w:t>
      </w:r>
    </w:p>
  </w:comment>
  <w:comment w:id="822" w:author="PEROU Nicola" w:date="2023-05-10T15:03:00Z" w:initials="PN">
    <w:p w14:paraId="058AC7C6" w14:textId="77777777" w:rsidR="002103D9" w:rsidRPr="002103D9" w:rsidRDefault="002103D9" w:rsidP="002103D9">
      <w:pPr>
        <w:spacing w:after="120"/>
        <w:rPr>
          <w:rFonts w:eastAsia="Times New Roman"/>
          <w:szCs w:val="22"/>
          <w:lang w:val="en-US" w:eastAsia="en-US"/>
        </w:rPr>
      </w:pPr>
      <w:r>
        <w:rPr>
          <w:rStyle w:val="CommentReference"/>
        </w:rPr>
        <w:annotationRef/>
      </w:r>
      <w:r w:rsidRPr="002103D9">
        <w:rPr>
          <w:rFonts w:eastAsia="Times New Roman"/>
          <w:szCs w:val="22"/>
          <w:lang w:val="en-US" w:eastAsia="en-US"/>
        </w:rPr>
        <w:t>"</w:t>
      </w:r>
      <w:r>
        <w:rPr>
          <w:rFonts w:eastAsia="Times New Roman"/>
          <w:szCs w:val="22"/>
          <w:lang w:val="en-US" w:eastAsia="en-US"/>
        </w:rPr>
        <w:t>will be</w:t>
      </w:r>
      <w:r w:rsidRPr="002103D9">
        <w:rPr>
          <w:rFonts w:eastAsia="Times New Roman"/>
          <w:szCs w:val="22"/>
          <w:lang w:val="en-US" w:eastAsia="en-US"/>
        </w:rPr>
        <w:t xml:space="preserve">" is not </w:t>
      </w:r>
      <w:r>
        <w:rPr>
          <w:rFonts w:eastAsia="Times New Roman"/>
          <w:szCs w:val="22"/>
          <w:lang w:val="en-US" w:eastAsia="en-US"/>
        </w:rPr>
        <w:t>a valid</w:t>
      </w:r>
      <w:r w:rsidRPr="002103D9">
        <w:rPr>
          <w:rFonts w:eastAsia="Times New Roman"/>
          <w:szCs w:val="22"/>
          <w:lang w:val="en-US" w:eastAsia="en-US"/>
        </w:rPr>
        <w:t xml:space="preserve"> instruction for the user.</w:t>
      </w:r>
    </w:p>
    <w:p w14:paraId="381EA815" w14:textId="77777777" w:rsidR="002103D9" w:rsidRPr="002103D9" w:rsidRDefault="002103D9" w:rsidP="002103D9">
      <w:pPr>
        <w:spacing w:after="120"/>
        <w:rPr>
          <w:rFonts w:eastAsia="Times New Roman"/>
          <w:b/>
          <w:bCs/>
          <w:szCs w:val="22"/>
          <w:lang w:val="fr-FR" w:eastAsia="en-US"/>
        </w:rPr>
      </w:pPr>
      <w:r w:rsidRPr="002103D9">
        <w:rPr>
          <w:rFonts w:eastAsia="Times New Roman"/>
          <w:b/>
          <w:bCs/>
          <w:szCs w:val="22"/>
          <w:lang w:val="fr-FR" w:eastAsia="en-US"/>
        </w:rPr>
        <w:t>ISO/IEC Directives, Part 2, 2021, Clause 7</w:t>
      </w:r>
    </w:p>
    <w:p w14:paraId="0B230D77" w14:textId="77777777" w:rsidR="002103D9" w:rsidRPr="002103D9" w:rsidRDefault="002103D9" w:rsidP="002103D9">
      <w:pPr>
        <w:spacing w:after="120"/>
        <w:rPr>
          <w:rFonts w:eastAsia="Times New Roman"/>
          <w:szCs w:val="22"/>
          <w:lang w:val="en-US" w:eastAsia="en-US"/>
        </w:rPr>
      </w:pPr>
      <w:r w:rsidRPr="002103D9">
        <w:rPr>
          <w:rFonts w:eastAsia="Times New Roman"/>
          <w:szCs w:val="22"/>
          <w:lang w:val="en-US" w:eastAsia="en-US"/>
        </w:rPr>
        <w:t>Use an ISO verbal form:</w:t>
      </w:r>
    </w:p>
    <w:p w14:paraId="6BD390C2" w14:textId="5AC84DEB" w:rsidR="002103D9" w:rsidRDefault="002103D9" w:rsidP="002103D9">
      <w:pPr>
        <w:pStyle w:val="CommentText"/>
      </w:pPr>
      <w:r w:rsidRPr="002103D9">
        <w:rPr>
          <w:rFonts w:eastAsia="Times New Roman"/>
          <w:sz w:val="22"/>
          <w:szCs w:val="22"/>
          <w:lang w:val="en-US" w:eastAsia="en-US"/>
        </w:rPr>
        <w:t>"shall</w:t>
      </w:r>
      <w:r>
        <w:rPr>
          <w:rFonts w:eastAsia="Times New Roman"/>
          <w:sz w:val="22"/>
          <w:szCs w:val="22"/>
          <w:lang w:val="en-US" w:eastAsia="en-US"/>
        </w:rPr>
        <w:t xml:space="preserve"> be</w:t>
      </w:r>
      <w:r w:rsidRPr="002103D9">
        <w:rPr>
          <w:rFonts w:eastAsia="Times New Roman"/>
          <w:sz w:val="22"/>
          <w:szCs w:val="22"/>
          <w:lang w:val="en-US" w:eastAsia="en-US"/>
        </w:rPr>
        <w:t>" (requirement), "should</w:t>
      </w:r>
      <w:r>
        <w:rPr>
          <w:rFonts w:eastAsia="Times New Roman"/>
          <w:sz w:val="22"/>
          <w:szCs w:val="22"/>
          <w:lang w:val="en-US" w:eastAsia="en-US"/>
        </w:rPr>
        <w:t xml:space="preserve"> be</w:t>
      </w:r>
      <w:r w:rsidRPr="002103D9">
        <w:rPr>
          <w:rFonts w:eastAsia="Times New Roman"/>
          <w:sz w:val="22"/>
          <w:szCs w:val="22"/>
          <w:lang w:val="en-US" w:eastAsia="en-US"/>
        </w:rPr>
        <w:t>" (recommendation), “may</w:t>
      </w:r>
      <w:r>
        <w:rPr>
          <w:rFonts w:eastAsia="Times New Roman"/>
          <w:sz w:val="22"/>
          <w:szCs w:val="22"/>
          <w:lang w:val="en-US" w:eastAsia="en-US"/>
        </w:rPr>
        <w:t xml:space="preserve"> be</w:t>
      </w:r>
      <w:r w:rsidRPr="002103D9">
        <w:rPr>
          <w:rFonts w:eastAsia="Times New Roman"/>
          <w:sz w:val="22"/>
          <w:szCs w:val="22"/>
          <w:lang w:val="en-US" w:eastAsia="en-US"/>
        </w:rPr>
        <w:t>” (permission), “can</w:t>
      </w:r>
      <w:r>
        <w:rPr>
          <w:rFonts w:eastAsia="Times New Roman"/>
          <w:sz w:val="22"/>
          <w:szCs w:val="22"/>
          <w:lang w:val="en-US" w:eastAsia="en-US"/>
        </w:rPr>
        <w:t xml:space="preserve"> be</w:t>
      </w:r>
      <w:r w:rsidRPr="002103D9">
        <w:rPr>
          <w:rFonts w:eastAsia="Times New Roman"/>
          <w:sz w:val="22"/>
          <w:szCs w:val="22"/>
          <w:lang w:val="en-US" w:eastAsia="en-US"/>
        </w:rPr>
        <w:t>” (possibility)</w:t>
      </w:r>
    </w:p>
  </w:comment>
  <w:comment w:id="862" w:author="PEROU Nicola" w:date="2023-05-10T14:02:00Z" w:initials="PN">
    <w:p w14:paraId="10F10BE7" w14:textId="77777777" w:rsidR="002103D9" w:rsidRDefault="002103D9">
      <w:pPr>
        <w:pStyle w:val="CommentText"/>
      </w:pPr>
      <w:r>
        <w:rPr>
          <w:rStyle w:val="CommentReference"/>
        </w:rPr>
        <w:annotationRef/>
      </w:r>
      <w:r w:rsidRPr="002103D9">
        <w:t>Do not use the terms “round robin” or “ring test” instead of “interlaboratory”.</w:t>
      </w:r>
    </w:p>
    <w:p w14:paraId="1CCB33A8" w14:textId="4021ADBE" w:rsidR="002103D9" w:rsidRDefault="002103D9">
      <w:pPr>
        <w:pStyle w:val="CommentText"/>
      </w:pPr>
      <w:r>
        <w:t xml:space="preserve">See </w:t>
      </w:r>
      <w:hyperlink r:id="rId4" w:anchor="iso-hs-s-text-r-s-interlaboratory" w:history="1">
        <w:r w:rsidRPr="00167EEE">
          <w:rPr>
            <w:rStyle w:val="Hyperlink"/>
            <w:lang w:val="en-GB"/>
          </w:rPr>
          <w:t>https://www.iso.org/ISO-house-style.html#iso-hs-s-text-r-s-interlaboratory</w:t>
        </w:r>
      </w:hyperlink>
      <w:r>
        <w:t xml:space="preserve"> </w:t>
      </w:r>
    </w:p>
  </w:comment>
  <w:comment w:id="898" w:author="PEROU Nicola" w:date="2023-05-10T15:19:00Z" w:initials="PN">
    <w:p w14:paraId="51AC9070" w14:textId="77777777" w:rsidR="002103D9" w:rsidRDefault="002103D9">
      <w:pPr>
        <w:pStyle w:val="CommentText"/>
      </w:pPr>
      <w:r>
        <w:rPr>
          <w:rStyle w:val="CommentReference"/>
        </w:rPr>
        <w:annotationRef/>
      </w:r>
      <w:bookmarkStart w:id="902" w:name="_GoBack"/>
      <w:bookmarkEnd w:id="902"/>
      <w:r w:rsidRPr="002103D9">
        <w:t>Statistical symbols</w:t>
      </w:r>
      <w:r>
        <w:t xml:space="preserve"> are written as:</w:t>
      </w:r>
    </w:p>
    <w:p w14:paraId="0C68405E" w14:textId="642E0136" w:rsidR="002103D9" w:rsidRDefault="002103D9">
      <w:pPr>
        <w:pStyle w:val="CommentText"/>
      </w:pPr>
      <w:proofErr w:type="spellStart"/>
      <w:r>
        <w:rPr>
          <w:rFonts w:eastAsia="Batang"/>
          <w:i/>
          <w:szCs w:val="24"/>
        </w:rPr>
        <w:t>s</w:t>
      </w:r>
      <w:r w:rsidRPr="002103D9">
        <w:rPr>
          <w:rFonts w:eastAsia="Batang"/>
          <w:i/>
          <w:szCs w:val="24"/>
          <w:vertAlign w:val="subscript"/>
        </w:rPr>
        <w:t>r</w:t>
      </w:r>
      <w:proofErr w:type="spellEnd"/>
      <w:r>
        <w:rPr>
          <w:rFonts w:eastAsia="Batang"/>
          <w:i/>
          <w:szCs w:val="24"/>
        </w:rPr>
        <w:t xml:space="preserve"> </w:t>
      </w:r>
      <w:r>
        <w:rPr>
          <w:rFonts w:eastAsia="Batang"/>
          <w:szCs w:val="24"/>
        </w:rPr>
        <w:t xml:space="preserve"> repeatability, </w:t>
      </w:r>
      <w:proofErr w:type="spellStart"/>
      <w:r>
        <w:rPr>
          <w:rFonts w:eastAsia="Batang"/>
          <w:i/>
          <w:szCs w:val="24"/>
        </w:rPr>
        <w:t>s</w:t>
      </w:r>
      <w:r w:rsidRPr="002103D9">
        <w:rPr>
          <w:rFonts w:eastAsia="Batang"/>
          <w:i/>
          <w:szCs w:val="24"/>
          <w:vertAlign w:val="subscript"/>
        </w:rPr>
        <w:t>Rw</w:t>
      </w:r>
      <w:proofErr w:type="spellEnd"/>
      <w:r>
        <w:rPr>
          <w:rFonts w:eastAsia="Batang"/>
          <w:i/>
          <w:szCs w:val="24"/>
        </w:rPr>
        <w:t xml:space="preserve"> </w:t>
      </w:r>
      <w:r>
        <w:rPr>
          <w:rFonts w:eastAsia="Batang"/>
          <w:szCs w:val="24"/>
        </w:rPr>
        <w:t xml:space="preserve"> </w:t>
      </w:r>
      <w:proofErr w:type="spellStart"/>
      <w:r w:rsidRPr="002103D9">
        <w:t>intralaboratory</w:t>
      </w:r>
      <w:proofErr w:type="spellEnd"/>
      <w:r>
        <w:rPr>
          <w:rFonts w:eastAsia="Batang"/>
          <w:szCs w:val="24"/>
        </w:rPr>
        <w:t xml:space="preserve"> reproducibility,</w:t>
      </w:r>
      <w:r>
        <w:rPr>
          <w:rFonts w:eastAsia="Batang"/>
          <w:i/>
          <w:szCs w:val="24"/>
        </w:rPr>
        <w:t xml:space="preserve"> </w:t>
      </w:r>
      <w:proofErr w:type="spellStart"/>
      <w:r>
        <w:rPr>
          <w:rFonts w:eastAsia="Batang"/>
          <w:i/>
          <w:szCs w:val="24"/>
        </w:rPr>
        <w:t>s</w:t>
      </w:r>
      <w:r>
        <w:rPr>
          <w:rFonts w:eastAsia="Batang"/>
          <w:i/>
          <w:szCs w:val="24"/>
          <w:vertAlign w:val="subscript"/>
        </w:rPr>
        <w:t>R</w:t>
      </w:r>
      <w:proofErr w:type="spellEnd"/>
      <w:r>
        <w:rPr>
          <w:rFonts w:eastAsia="Batang"/>
          <w:szCs w:val="24"/>
        </w:rPr>
        <w:t xml:space="preserve">  reproducibility, </w:t>
      </w:r>
      <w:r w:rsidRPr="002103D9">
        <w:rPr>
          <w:rFonts w:eastAsia="Batang"/>
          <w:i/>
          <w:szCs w:val="24"/>
        </w:rPr>
        <w:t>r</w:t>
      </w:r>
      <w:r>
        <w:rPr>
          <w:rFonts w:eastAsia="Batang"/>
          <w:i/>
          <w:szCs w:val="24"/>
        </w:rPr>
        <w:t xml:space="preserve"> </w:t>
      </w:r>
      <w:r>
        <w:rPr>
          <w:rFonts w:eastAsia="Batang"/>
          <w:szCs w:val="24"/>
        </w:rPr>
        <w:t xml:space="preserve"> repeatability limit, </w:t>
      </w:r>
      <w:proofErr w:type="spellStart"/>
      <w:r>
        <w:rPr>
          <w:rFonts w:eastAsia="Batang"/>
          <w:i/>
          <w:szCs w:val="24"/>
        </w:rPr>
        <w:t>R</w:t>
      </w:r>
      <w:r w:rsidRPr="0064061C">
        <w:rPr>
          <w:rFonts w:eastAsia="Batang"/>
          <w:szCs w:val="24"/>
          <w:vertAlign w:val="subscript"/>
        </w:rPr>
        <w:t>w</w:t>
      </w:r>
      <w:proofErr w:type="spellEnd"/>
      <w:r>
        <w:rPr>
          <w:rFonts w:eastAsia="Batang"/>
          <w:i/>
          <w:szCs w:val="24"/>
        </w:rPr>
        <w:t xml:space="preserve"> </w:t>
      </w:r>
      <w:r>
        <w:rPr>
          <w:rFonts w:eastAsia="Batang"/>
          <w:szCs w:val="24"/>
        </w:rPr>
        <w:t xml:space="preserve"> </w:t>
      </w:r>
      <w:proofErr w:type="spellStart"/>
      <w:r w:rsidRPr="002103D9">
        <w:t>intralaboratory</w:t>
      </w:r>
      <w:proofErr w:type="spellEnd"/>
      <w:r>
        <w:rPr>
          <w:rFonts w:eastAsia="Batang"/>
          <w:szCs w:val="24"/>
        </w:rPr>
        <w:t xml:space="preserve"> reproducibility limit, </w:t>
      </w:r>
      <w:r w:rsidRPr="002103D9">
        <w:rPr>
          <w:rFonts w:eastAsia="Batang"/>
          <w:i/>
          <w:szCs w:val="24"/>
        </w:rPr>
        <w:t>R</w:t>
      </w:r>
      <w:r>
        <w:rPr>
          <w:rFonts w:eastAsia="Batang"/>
          <w:i/>
          <w:szCs w:val="24"/>
        </w:rPr>
        <w:t xml:space="preserve"> </w:t>
      </w:r>
      <w:r>
        <w:rPr>
          <w:rFonts w:eastAsia="Batang"/>
          <w:szCs w:val="24"/>
        </w:rPr>
        <w:t xml:space="preserve"> reproducibility limit, </w:t>
      </w:r>
      <w:proofErr w:type="spellStart"/>
      <w:r>
        <w:rPr>
          <w:rFonts w:eastAsia="Batang"/>
          <w:i/>
          <w:szCs w:val="24"/>
        </w:rPr>
        <w:t>C</w:t>
      </w:r>
      <w:r w:rsidRPr="002103D9">
        <w:rPr>
          <w:rFonts w:eastAsia="Batang"/>
          <w:i/>
          <w:szCs w:val="24"/>
          <w:vertAlign w:val="subscript"/>
        </w:rPr>
        <w:t>V,r</w:t>
      </w:r>
      <w:proofErr w:type="spellEnd"/>
      <w:r>
        <w:rPr>
          <w:rFonts w:eastAsia="Batang"/>
          <w:i/>
          <w:szCs w:val="24"/>
        </w:rPr>
        <w:t xml:space="preserve"> </w:t>
      </w:r>
      <w:r>
        <w:rPr>
          <w:rFonts w:eastAsia="Batang"/>
          <w:szCs w:val="24"/>
        </w:rPr>
        <w:t xml:space="preserve"> </w:t>
      </w:r>
      <w:r w:rsidRPr="002103D9">
        <w:rPr>
          <w:rFonts w:eastAsia="Batang"/>
          <w:szCs w:val="24"/>
        </w:rPr>
        <w:t>coefficient of variation, reproducibility</w:t>
      </w:r>
    </w:p>
  </w:comment>
  <w:comment w:id="1039" w:author="PEROU Nicola" w:date="2023-05-10T15:15:00Z" w:initials="PN">
    <w:p w14:paraId="503FDD91" w14:textId="4CAC0951" w:rsidR="002103D9" w:rsidRDefault="002103D9">
      <w:pPr>
        <w:pStyle w:val="CommentText"/>
      </w:pPr>
      <w:r>
        <w:rPr>
          <w:rStyle w:val="CommentReference"/>
        </w:rPr>
        <w:annotationRef/>
      </w:r>
      <w:r>
        <w:t>Moved into the table as a key.</w:t>
      </w:r>
    </w:p>
  </w:comment>
  <w:comment w:id="1042" w:author="PEROU Nicola" w:date="2023-05-10T15:14:00Z" w:initials="PN">
    <w:p w14:paraId="0ACC5E26" w14:textId="1EEEF529" w:rsidR="002103D9" w:rsidRDefault="002103D9">
      <w:pPr>
        <w:pStyle w:val="CommentText"/>
      </w:pPr>
      <w:r>
        <w:rPr>
          <w:rStyle w:val="CommentReference"/>
        </w:rPr>
        <w:annotationRef/>
      </w:r>
      <w:r>
        <w:t>ISO documents use the term “</w:t>
      </w:r>
      <w:proofErr w:type="spellStart"/>
      <w:r w:rsidRPr="002103D9">
        <w:t>intralaboratory</w:t>
      </w:r>
      <w:proofErr w:type="spellEnd"/>
      <w:r>
        <w:t xml:space="preserve">”, see </w:t>
      </w:r>
      <w:hyperlink r:id="rId5" w:anchor="iso-hs-s-text-r-s-interlaboratory" w:history="1">
        <w:r w:rsidRPr="00167EEE">
          <w:rPr>
            <w:rStyle w:val="Hyperlink"/>
            <w:lang w:val="en-GB"/>
          </w:rPr>
          <w:t>https://www.iso.org/ISO-house-style.html#iso-hs-s-text-r-s-interlaboratory</w:t>
        </w:r>
      </w:hyperlink>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3CC91E" w15:done="0"/>
  <w15:commentEx w15:paraId="1D52B224" w15:done="0"/>
  <w15:commentEx w15:paraId="78A272F3" w15:done="0"/>
  <w15:commentEx w15:paraId="0321ED12" w15:done="0"/>
  <w15:commentEx w15:paraId="14D4E969" w15:done="0"/>
  <w15:commentEx w15:paraId="5DCCFF0F" w15:done="0"/>
  <w15:commentEx w15:paraId="57F41A63" w15:done="0"/>
  <w15:commentEx w15:paraId="17331A73" w15:done="0"/>
  <w15:commentEx w15:paraId="74813F27" w15:done="0"/>
  <w15:commentEx w15:paraId="61A7F960" w15:done="0"/>
  <w15:commentEx w15:paraId="12254BAA" w15:done="0"/>
  <w15:commentEx w15:paraId="7CBDFF1B" w15:done="0"/>
  <w15:commentEx w15:paraId="7EB88148" w15:done="0"/>
  <w15:commentEx w15:paraId="2D426D15" w15:done="0"/>
  <w15:commentEx w15:paraId="68FFCC8C" w15:done="0"/>
  <w15:commentEx w15:paraId="55CF64C2" w15:done="0"/>
  <w15:commentEx w15:paraId="0AF30CFF" w15:done="0"/>
  <w15:commentEx w15:paraId="294CBD1E" w15:done="0"/>
  <w15:commentEx w15:paraId="3C45A37E" w15:done="0"/>
  <w15:commentEx w15:paraId="4149F7FE" w15:done="0"/>
  <w15:commentEx w15:paraId="6DB83D68" w15:done="0"/>
  <w15:commentEx w15:paraId="3E484955" w15:done="0"/>
  <w15:commentEx w15:paraId="0E804F3B" w15:done="0"/>
  <w15:commentEx w15:paraId="6BD390C2" w15:done="0"/>
  <w15:commentEx w15:paraId="1CCB33A8" w15:done="0"/>
  <w15:commentEx w15:paraId="0C68405E" w15:done="0"/>
  <w15:commentEx w15:paraId="503FDD91" w15:done="0"/>
  <w15:commentEx w15:paraId="0ACC5E2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3CC91E" w16cid:durableId="280601C0"/>
  <w16cid:commentId w16cid:paraId="1D52B224" w16cid:durableId="280619EA"/>
  <w16cid:commentId w16cid:paraId="78A272F3" w16cid:durableId="2806068A"/>
  <w16cid:commentId w16cid:paraId="0321ED12" w16cid:durableId="280604A6"/>
  <w16cid:commentId w16cid:paraId="14D4E969" w16cid:durableId="28061945"/>
  <w16cid:commentId w16cid:paraId="5DCCFF0F" w16cid:durableId="28061853"/>
  <w16cid:commentId w16cid:paraId="57F41A63" w16cid:durableId="280619C3"/>
  <w16cid:commentId w16cid:paraId="17331A73" w16cid:durableId="28061AAE"/>
  <w16cid:commentId w16cid:paraId="74813F27" w16cid:durableId="28063A67"/>
  <w16cid:commentId w16cid:paraId="61A7F960" w16cid:durableId="28061DE4"/>
  <w16cid:commentId w16cid:paraId="12254BAA" w16cid:durableId="28061C16"/>
  <w16cid:commentId w16cid:paraId="7CBDFF1B" w16cid:durableId="28061D41"/>
  <w16cid:commentId w16cid:paraId="7EB88148" w16cid:durableId="280624E1"/>
  <w16cid:commentId w16cid:paraId="2D426D15" w16cid:durableId="28062475"/>
  <w16cid:commentId w16cid:paraId="68FFCC8C" w16cid:durableId="28062901"/>
  <w16cid:commentId w16cid:paraId="55CF64C2" w16cid:durableId="28061E82"/>
  <w16cid:commentId w16cid:paraId="0AF30CFF" w16cid:durableId="28061ECE"/>
  <w16cid:commentId w16cid:paraId="294CBD1E" w16cid:durableId="28062369"/>
  <w16cid:commentId w16cid:paraId="3C45A37E" w16cid:durableId="28062647"/>
  <w16cid:commentId w16cid:paraId="4149F7FE" w16cid:durableId="280626B4"/>
  <w16cid:commentId w16cid:paraId="6DB83D68" w16cid:durableId="2806296C"/>
  <w16cid:commentId w16cid:paraId="3E484955" w16cid:durableId="28062D02"/>
  <w16cid:commentId w16cid:paraId="0E804F3B" w16cid:durableId="28062EE7"/>
  <w16cid:commentId w16cid:paraId="6BD390C2" w16cid:durableId="280630A4"/>
  <w16cid:commentId w16cid:paraId="1CCB33A8" w16cid:durableId="28062291"/>
  <w16cid:commentId w16cid:paraId="0C68405E" w16cid:durableId="28063475"/>
  <w16cid:commentId w16cid:paraId="503FDD91" w16cid:durableId="28063374"/>
  <w16cid:commentId w16cid:paraId="0ACC5E26" w16cid:durableId="280633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7AE6E6" w14:textId="77777777" w:rsidR="003229CD" w:rsidRDefault="003229CD">
      <w:pPr>
        <w:spacing w:line="240" w:lineRule="auto"/>
      </w:pPr>
      <w:r>
        <w:separator/>
      </w:r>
    </w:p>
  </w:endnote>
  <w:endnote w:type="continuationSeparator" w:id="0">
    <w:p w14:paraId="40874A5C" w14:textId="77777777" w:rsidR="003229CD" w:rsidRDefault="003229CD">
      <w:pPr>
        <w:spacing w:line="240" w:lineRule="auto"/>
      </w:pPr>
      <w:r>
        <w:continuationSeparator/>
      </w:r>
    </w:p>
  </w:endnote>
  <w:endnote w:type="continuationNotice" w:id="1">
    <w:p w14:paraId="2F08D1F7" w14:textId="77777777" w:rsidR="003229CD" w:rsidRDefault="003229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762F4" w14:textId="60822C31" w:rsidR="00CA0AE0" w:rsidRDefault="00737279">
    <w:pPr>
      <w:pStyle w:val="Footer"/>
      <w:spacing w:line="240" w:lineRule="exact"/>
      <w:rPr>
        <w:sz w:val="20"/>
      </w:rPr>
    </w:pPr>
    <w:r w:rsidRPr="0046155A">
      <w:rPr>
        <w:b/>
        <w:sz w:val="20"/>
      </w:rPr>
      <w:fldChar w:fldCharType="begin"/>
    </w:r>
    <w:r w:rsidRPr="0046155A">
      <w:rPr>
        <w:b/>
        <w:sz w:val="20"/>
      </w:rPr>
      <w:instrText xml:space="preserve"> PAGE   \* MERGEFORMAT </w:instrText>
    </w:r>
    <w:r w:rsidRPr="0046155A">
      <w:rPr>
        <w:b/>
        <w:sz w:val="20"/>
      </w:rPr>
      <w:fldChar w:fldCharType="separate"/>
    </w:r>
    <w:r w:rsidRPr="0046155A">
      <w:rPr>
        <w:b/>
        <w:noProof/>
        <w:sz w:val="20"/>
      </w:rPr>
      <w:t>1</w:t>
    </w:r>
    <w:r w:rsidRPr="0046155A">
      <w:rPr>
        <w:b/>
        <w:noProof/>
        <w:sz w:val="20"/>
      </w:rPr>
      <w:fldChar w:fldCharType="end"/>
    </w:r>
    <w:r w:rsidR="00CA0AE0">
      <w:rPr>
        <w:sz w:val="20"/>
      </w:rPr>
      <w:tab/>
      <w:t>© ISO </w:t>
    </w:r>
    <w:r w:rsidR="00CA0AE0">
      <w:rPr>
        <w:sz w:val="20"/>
        <w:lang w:eastAsia="ko-KR"/>
      </w:rPr>
      <w:t>2023</w:t>
    </w:r>
    <w:r w:rsidR="00CA0AE0">
      <w:rPr>
        <w:sz w:val="20"/>
      </w:rPr>
      <w:t> –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0FCD7" w14:textId="36E4837C" w:rsidR="00CA0AE0" w:rsidRDefault="00CA0AE0">
    <w:pPr>
      <w:pStyle w:val="Footer"/>
      <w:spacing w:line="240" w:lineRule="atLeast"/>
      <w:rPr>
        <w:sz w:val="20"/>
        <w:lang w:eastAsia="ko-KR"/>
      </w:rPr>
    </w:pPr>
    <w:r>
      <w:rPr>
        <w:sz w:val="20"/>
      </w:rPr>
      <w:t>© ISO </w:t>
    </w:r>
    <w:r>
      <w:rPr>
        <w:sz w:val="20"/>
        <w:lang w:eastAsia="ko-KR"/>
      </w:rPr>
      <w:t>2023</w:t>
    </w:r>
    <w:r>
      <w:rPr>
        <w:sz w:val="20"/>
      </w:rPr>
      <w:t> – All rights reserved</w:t>
    </w:r>
    <w:r>
      <w:rPr>
        <w:sz w:val="20"/>
      </w:rPr>
      <w:tab/>
    </w:r>
    <w:r w:rsidRPr="0046155A">
      <w:rPr>
        <w:b/>
        <w:sz w:val="20"/>
      </w:rPr>
      <w:fldChar w:fldCharType="begin"/>
    </w:r>
    <w:r w:rsidRPr="0046155A">
      <w:rPr>
        <w:b/>
        <w:sz w:val="20"/>
      </w:rPr>
      <w:instrText xml:space="preserve"> PAGE   \* MERGEFORMAT </w:instrText>
    </w:r>
    <w:r w:rsidRPr="0046155A">
      <w:rPr>
        <w:b/>
        <w:sz w:val="20"/>
      </w:rPr>
      <w:fldChar w:fldCharType="separate"/>
    </w:r>
    <w:r w:rsidRPr="0046155A">
      <w:rPr>
        <w:b/>
        <w:sz w:val="20"/>
      </w:rPr>
      <w:t>v</w:t>
    </w:r>
    <w:r w:rsidRPr="0046155A">
      <w:rPr>
        <w:b/>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A0480" w14:textId="715F598B" w:rsidR="0046155A" w:rsidRPr="0046155A" w:rsidRDefault="0046155A" w:rsidP="0046155A">
    <w:pPr>
      <w:pStyle w:val="Footer"/>
      <w:spacing w:line="240" w:lineRule="atLeast"/>
      <w:rPr>
        <w:sz w:val="20"/>
      </w:rPr>
    </w:pPr>
    <w:r>
      <w:rPr>
        <w:sz w:val="20"/>
      </w:rPr>
      <w:t>© ISO </w:t>
    </w:r>
    <w:r>
      <w:rPr>
        <w:sz w:val="20"/>
        <w:lang w:eastAsia="ko-KR"/>
      </w:rPr>
      <w:t>2023</w:t>
    </w:r>
    <w:r>
      <w:rPr>
        <w:sz w:val="20"/>
      </w:rPr>
      <w:t> – All rights reserved</w:t>
    </w:r>
    <w:r>
      <w:rPr>
        <w:sz w:val="20"/>
      </w:rPr>
      <w:tab/>
    </w:r>
    <w:r>
      <w:rPr>
        <w:b/>
        <w:sz w:val="20"/>
      </w:rPr>
      <w:fldChar w:fldCharType="begin"/>
    </w:r>
    <w:r>
      <w:rPr>
        <w:b/>
        <w:sz w:val="20"/>
      </w:rPr>
      <w:instrText xml:space="preserve"> PAGE   \* MERGEFORMAT </w:instrText>
    </w:r>
    <w:r>
      <w:rPr>
        <w:b/>
        <w:sz w:val="20"/>
      </w:rPr>
      <w:fldChar w:fldCharType="separate"/>
    </w:r>
    <w:r>
      <w:rPr>
        <w:b/>
        <w:sz w:val="20"/>
      </w:rPr>
      <w:t>3</w:t>
    </w:r>
    <w:r>
      <w:rPr>
        <w:b/>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D49BA" w14:textId="77950835" w:rsidR="002B4B97" w:rsidRDefault="001D5457" w:rsidP="00F044CA">
    <w:pPr>
      <w:pStyle w:val="Footer"/>
      <w:spacing w:line="240" w:lineRule="exact"/>
      <w:rPr>
        <w:sz w:val="20"/>
      </w:rPr>
    </w:pPr>
    <w:r>
      <w:rPr>
        <w:b/>
        <w:sz w:val="20"/>
      </w:rPr>
      <w:fldChar w:fldCharType="begin"/>
    </w:r>
    <w:r>
      <w:rPr>
        <w:b/>
        <w:sz w:val="20"/>
      </w:rPr>
      <w:instrText xml:space="preserve"> PAGE   \* MERGEFORMAT </w:instrText>
    </w:r>
    <w:r>
      <w:rPr>
        <w:b/>
        <w:sz w:val="20"/>
      </w:rPr>
      <w:fldChar w:fldCharType="separate"/>
    </w:r>
    <w:r>
      <w:rPr>
        <w:b/>
        <w:sz w:val="20"/>
      </w:rPr>
      <w:t>8</w:t>
    </w:r>
    <w:r>
      <w:rPr>
        <w:b/>
        <w:sz w:val="20"/>
      </w:rPr>
      <w:fldChar w:fldCharType="end"/>
    </w:r>
    <w:r>
      <w:rPr>
        <w:sz w:val="20"/>
      </w:rPr>
      <w:tab/>
    </w:r>
    <w:r w:rsidR="00F044CA">
      <w:rPr>
        <w:sz w:val="20"/>
      </w:rPr>
      <w:t>© ISO </w:t>
    </w:r>
    <w:r w:rsidR="00F044CA">
      <w:rPr>
        <w:sz w:val="20"/>
        <w:lang w:eastAsia="ko-KR"/>
      </w:rPr>
      <w:t>2023</w:t>
    </w:r>
    <w:r w:rsidR="00F044CA">
      <w:rPr>
        <w:sz w:val="20"/>
      </w:rPr>
      <w:t> – All rights reserved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A86D3" w14:textId="36B45825" w:rsidR="002B4B97" w:rsidRDefault="00F044CA">
    <w:pPr>
      <w:pStyle w:val="Footer"/>
      <w:spacing w:line="240" w:lineRule="atLeast"/>
      <w:rPr>
        <w:sz w:val="20"/>
      </w:rPr>
    </w:pPr>
    <w:r>
      <w:rPr>
        <w:sz w:val="20"/>
      </w:rPr>
      <w:t>© ISO </w:t>
    </w:r>
    <w:r>
      <w:rPr>
        <w:sz w:val="20"/>
        <w:lang w:eastAsia="ko-KR"/>
      </w:rPr>
      <w:t>2023</w:t>
    </w:r>
    <w:r>
      <w:rPr>
        <w:sz w:val="20"/>
      </w:rPr>
      <w:t> – All rights reserved</w:t>
    </w:r>
    <w:r w:rsidR="001D5457">
      <w:rPr>
        <w:sz w:val="20"/>
      </w:rPr>
      <w:tab/>
    </w:r>
    <w:r w:rsidR="001D5457">
      <w:rPr>
        <w:b/>
        <w:sz w:val="20"/>
      </w:rPr>
      <w:fldChar w:fldCharType="begin"/>
    </w:r>
    <w:r w:rsidR="001D5457">
      <w:rPr>
        <w:b/>
        <w:sz w:val="20"/>
      </w:rPr>
      <w:instrText xml:space="preserve"> PAGE   \* MERGEFORMAT </w:instrText>
    </w:r>
    <w:r w:rsidR="001D5457">
      <w:rPr>
        <w:b/>
        <w:sz w:val="20"/>
      </w:rPr>
      <w:fldChar w:fldCharType="separate"/>
    </w:r>
    <w:r w:rsidR="001D5457">
      <w:rPr>
        <w:b/>
        <w:sz w:val="20"/>
      </w:rPr>
      <w:t>9</w:t>
    </w:r>
    <w:r w:rsidR="001D5457">
      <w:rPr>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238C8" w14:textId="77777777" w:rsidR="003229CD" w:rsidRDefault="003229CD">
      <w:pPr>
        <w:spacing w:after="0" w:line="240" w:lineRule="auto"/>
      </w:pPr>
      <w:r>
        <w:separator/>
      </w:r>
    </w:p>
  </w:footnote>
  <w:footnote w:type="continuationSeparator" w:id="0">
    <w:p w14:paraId="32D50827" w14:textId="77777777" w:rsidR="003229CD" w:rsidRDefault="003229CD">
      <w:pPr>
        <w:spacing w:after="0" w:line="240" w:lineRule="auto"/>
      </w:pPr>
      <w:r>
        <w:continuationSeparator/>
      </w:r>
    </w:p>
  </w:footnote>
  <w:footnote w:type="continuationNotice" w:id="1">
    <w:p w14:paraId="7A9AED44" w14:textId="77777777" w:rsidR="003229CD" w:rsidRDefault="003229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19D25" w14:textId="28FCF631" w:rsidR="00CA0AE0" w:rsidRDefault="00CA0AE0">
    <w:pPr>
      <w:pStyle w:val="Header"/>
      <w:spacing w:line="240" w:lineRule="exact"/>
      <w:jc w:val="left"/>
      <w:rPr>
        <w:lang w:eastAsia="ko-KR"/>
      </w:rPr>
    </w:pPr>
    <w:r w:rsidRPr="00245B60">
      <w:t>ISO/DIS 22928-1:2023(E)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8507A" w14:textId="2E30CB0D" w:rsidR="00CA0AE0" w:rsidRDefault="008D1872">
    <w:pPr>
      <w:pStyle w:val="Header"/>
      <w:spacing w:line="240" w:lineRule="exact"/>
      <w:jc w:val="right"/>
      <w:rPr>
        <w:lang w:eastAsia="ko-KR"/>
      </w:rPr>
    </w:pPr>
    <w:r>
      <w:rPr>
        <w:noProof/>
      </w:rPr>
      <w:pict w14:anchorId="20EA74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284.05pt;height:16.75pt;z-index:251659264;mso-position-horizontal:center;mso-position-horizontal-relative:page;mso-position-vertical:bottom;mso-position-vertical-relative:page" fillcolor="#c45911" stroked="f">
          <v:fill opacity=".5"/>
          <v:stroke r:id="rId1" o:title=""/>
          <v:shadow color="#868686"/>
          <v:textpath style="font-family:&quot;Cambria&quot;;v-text-kern:t" trim="t" fitpath="t" string="Edited DIS - MUST BE USED FOR FINAL DRAFT"/>
          <o:lock v:ext="edit" aspectratio="t"/>
          <w10:wrap side="largest" anchorx="page" anchory="page"/>
        </v:shape>
      </w:pict>
    </w:r>
    <w:r>
      <w:rPr>
        <w:noProof/>
      </w:rPr>
      <w:pict w14:anchorId="1224F0A6">
        <v:shape id="_x0000_s1025" type="#_x0000_t136" style="position:absolute;left:0;text-align:left;margin-left:0;margin-top:0;width:284.05pt;height:16.75pt;z-index:251658240;mso-position-horizontal:center;mso-position-horizontal-relative:page;mso-position-vertical:bottom;mso-position-vertical-relative:page" fillcolor="#c45911" stroked="f">
          <v:fill opacity=".5"/>
          <v:stroke r:id="rId1" o:title=""/>
          <v:shadow color="#868686"/>
          <v:textpath style="font-family:&quot;Cambria&quot;;v-text-kern:t" trim="t" fitpath="t" string="Edited DIS - MUST BE USED FOR FINAL DRAFT"/>
          <o:lock v:ext="edit" aspectratio="t"/>
          <w10:wrap side="largest" anchorx="page" anchory="page"/>
        </v:shape>
      </w:pict>
    </w:r>
    <w:r w:rsidR="00CA0AE0" w:rsidRPr="00245B60">
      <w:t>ISO/DIS 22928-1:2023(E)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1650A" w14:textId="14DB37C6" w:rsidR="0046155A" w:rsidRPr="0046155A" w:rsidRDefault="0046155A">
    <w:pPr>
      <w:pStyle w:val="Header"/>
      <w:rPr>
        <w:b w:val="0"/>
        <w:szCs w:val="22"/>
      </w:rPr>
    </w:pPr>
    <w:r w:rsidRPr="0046155A">
      <w:rPr>
        <w:b w:val="0"/>
        <w:szCs w:val="22"/>
      </w:rPr>
      <w:t>© ISO </w:t>
    </w:r>
    <w:r w:rsidRPr="0046155A">
      <w:rPr>
        <w:b w:val="0"/>
        <w:szCs w:val="22"/>
        <w:lang w:eastAsia="ko-KR"/>
      </w:rPr>
      <w:t>2023</w:t>
    </w:r>
    <w:r w:rsidRPr="0046155A">
      <w:rPr>
        <w:b w:val="0"/>
        <w:szCs w:val="22"/>
      </w:rPr>
      <w:t> – All rights reserved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68708" w14:textId="77777777" w:rsidR="0046155A" w:rsidRDefault="008D1872">
    <w:pPr>
      <w:pStyle w:val="Header"/>
      <w:spacing w:line="240" w:lineRule="exact"/>
      <w:jc w:val="right"/>
      <w:rPr>
        <w:lang w:eastAsia="ko-KR"/>
      </w:rPr>
    </w:pPr>
    <w:r>
      <w:rPr>
        <w:noProof/>
      </w:rPr>
      <w:pict w14:anchorId="0E0D27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0;margin-top:0;width:284.05pt;height:16.75pt;z-index:251662336;mso-position-horizontal:center;mso-position-horizontal-relative:page;mso-position-vertical:bottom;mso-position-vertical-relative:page" fillcolor="#c45911" stroked="f">
          <v:fill opacity=".5"/>
          <v:stroke r:id="rId1" o:title=""/>
          <v:shadow color="#868686"/>
          <v:textpath style="font-family:&quot;Cambria&quot;;v-text-kern:t" trim="t" fitpath="t" string="Edited DIS - MUST BE USED FOR FINAL DRAFT"/>
          <o:lock v:ext="edit" aspectratio="t"/>
          <w10:wrap side="largest" anchorx="page" anchory="page"/>
        </v:shape>
      </w:pict>
    </w:r>
    <w:r>
      <w:rPr>
        <w:noProof/>
      </w:rPr>
      <w:pict w14:anchorId="29AF2977">
        <v:shape id="_x0000_s1027" type="#_x0000_t136" style="position:absolute;left:0;text-align:left;margin-left:0;margin-top:0;width:284.05pt;height:16.75pt;z-index:251661312;mso-position-horizontal:center;mso-position-horizontal-relative:page;mso-position-vertical:bottom;mso-position-vertical-relative:page" fillcolor="#c45911" stroked="f">
          <v:fill opacity=".5"/>
          <v:stroke r:id="rId1" o:title=""/>
          <v:shadow color="#868686"/>
          <v:textpath style="font-family:&quot;Cambria&quot;;v-text-kern:t" trim="t" fitpath="t" string="Edited DIS - MUST BE USED FOR FINAL DRAFT"/>
          <o:lock v:ext="edit" aspectratio="t"/>
          <w10:wrap side="largest" anchorx="page" anchory="page"/>
        </v:shape>
      </w:pict>
    </w:r>
    <w:r w:rsidR="0046155A" w:rsidRPr="00245B60">
      <w:t>ISO/DIS 22928-1:2023(E)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46155A" w:rsidRPr="0046155A" w14:paraId="1C1AE6F6" w14:textId="77777777" w:rsidTr="00F00A25">
      <w:trPr>
        <w:cantSplit/>
        <w:jc w:val="center"/>
      </w:trPr>
      <w:tc>
        <w:tcPr>
          <w:tcW w:w="5387" w:type="dxa"/>
          <w:tcBorders>
            <w:top w:val="single" w:sz="18" w:space="0" w:color="auto"/>
            <w:bottom w:val="single" w:sz="18" w:space="0" w:color="auto"/>
          </w:tcBorders>
        </w:tcPr>
        <w:p w14:paraId="69ECC9AA" w14:textId="77777777" w:rsidR="0046155A" w:rsidRPr="0046155A" w:rsidRDefault="0046155A" w:rsidP="0046155A">
          <w:pPr>
            <w:spacing w:before="120" w:after="120" w:line="240" w:lineRule="exact"/>
            <w:jc w:val="left"/>
            <w:rPr>
              <w:b/>
              <w:sz w:val="24"/>
            </w:rPr>
          </w:pPr>
          <w:r w:rsidRPr="0046155A">
            <w:rPr>
              <w:b/>
              <w:sz w:val="24"/>
            </w:rPr>
            <w:t>DRAFT INTERNATIONAL STANDARD</w:t>
          </w:r>
        </w:p>
      </w:tc>
      <w:tc>
        <w:tcPr>
          <w:tcW w:w="4366" w:type="dxa"/>
          <w:tcBorders>
            <w:top w:val="single" w:sz="18" w:space="0" w:color="auto"/>
            <w:bottom w:val="single" w:sz="18" w:space="0" w:color="auto"/>
          </w:tcBorders>
        </w:tcPr>
        <w:p w14:paraId="3C01620A" w14:textId="6F9AC544" w:rsidR="0046155A" w:rsidRPr="0046155A" w:rsidRDefault="0046155A" w:rsidP="0046155A">
          <w:pPr>
            <w:spacing w:before="120" w:after="120" w:line="240" w:lineRule="exact"/>
            <w:jc w:val="right"/>
            <w:rPr>
              <w:b/>
              <w:sz w:val="24"/>
            </w:rPr>
          </w:pPr>
          <w:r w:rsidRPr="0046155A">
            <w:rPr>
              <w:b/>
              <w:bCs/>
              <w:sz w:val="23"/>
              <w:szCs w:val="23"/>
            </w:rPr>
            <w:t>ISO/DIS 22928-1:2023(E)</w:t>
          </w:r>
        </w:p>
      </w:tc>
    </w:tr>
  </w:tbl>
  <w:p w14:paraId="4F1B303A" w14:textId="77777777" w:rsidR="0046155A" w:rsidRPr="0046155A" w:rsidRDefault="0046155A" w:rsidP="0046155A">
    <w:pPr>
      <w:spacing w:after="600" w:line="220" w:lineRule="exac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9143C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45CD1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20EF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1020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D0C08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BE1D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3857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2C77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705A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3A86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A55008"/>
    <w:multiLevelType w:val="multilevel"/>
    <w:tmpl w:val="7F208A04"/>
    <w:lvl w:ilvl="0">
      <w:start w:val="1"/>
      <w:numFmt w:val="upperLetter"/>
      <w:pStyle w:val="ANNEX"/>
      <w:suff w:val="nothing"/>
      <w:lvlText w:val="Annex %1"/>
      <w:lvlJc w:val="left"/>
      <w:pPr>
        <w:ind w:left="0" w:firstLine="0"/>
      </w:pPr>
      <w:rPr>
        <w:rFonts w:ascii="Cambria" w:hAnsi="Cambria" w:cs="Times New Roman" w:hint="default"/>
        <w:b/>
        <w:i w:val="0"/>
        <w:sz w:val="28"/>
        <w:szCs w:val="28"/>
      </w:rPr>
    </w:lvl>
    <w:lvl w:ilvl="1">
      <w:start w:val="1"/>
      <w:numFmt w:val="decimal"/>
      <w:pStyle w:val="a2"/>
      <w:lvlText w:val="%1.%2"/>
      <w:lvlJc w:val="left"/>
      <w:pPr>
        <w:tabs>
          <w:tab w:val="num" w:pos="360"/>
        </w:tabs>
        <w:ind w:left="0" w:firstLine="0"/>
      </w:pPr>
      <w:rPr>
        <w:rFonts w:cs="Times New Roman" w:hint="default"/>
        <w:b/>
        <w:i w:val="0"/>
      </w:rPr>
    </w:lvl>
    <w:lvl w:ilvl="2">
      <w:start w:val="1"/>
      <w:numFmt w:val="decimal"/>
      <w:pStyle w:val="a3"/>
      <w:lvlText w:val="%1.%2.%3"/>
      <w:lvlJc w:val="left"/>
      <w:pPr>
        <w:tabs>
          <w:tab w:val="num" w:pos="720"/>
        </w:tabs>
        <w:ind w:left="0" w:firstLine="0"/>
      </w:pPr>
      <w:rPr>
        <w:rFonts w:cs="Times New Roman" w:hint="default"/>
        <w:b/>
        <w:i w:val="0"/>
      </w:rPr>
    </w:lvl>
    <w:lvl w:ilvl="3">
      <w:start w:val="1"/>
      <w:numFmt w:val="decimal"/>
      <w:pStyle w:val="a4"/>
      <w:lvlText w:val="%1.%2.%3.%4"/>
      <w:lvlJc w:val="left"/>
      <w:pPr>
        <w:tabs>
          <w:tab w:val="num" w:pos="1080"/>
        </w:tabs>
        <w:ind w:left="0" w:firstLine="0"/>
      </w:pPr>
      <w:rPr>
        <w:rFonts w:cs="Times New Roman" w:hint="default"/>
        <w:b/>
        <w:i w:val="0"/>
      </w:rPr>
    </w:lvl>
    <w:lvl w:ilvl="4">
      <w:start w:val="1"/>
      <w:numFmt w:val="decimal"/>
      <w:pStyle w:val="a5"/>
      <w:lvlText w:val="%1.%2.%3.%4.%5"/>
      <w:lvlJc w:val="left"/>
      <w:pPr>
        <w:tabs>
          <w:tab w:val="num" w:pos="1080"/>
        </w:tabs>
        <w:ind w:left="0" w:firstLine="0"/>
      </w:pPr>
      <w:rPr>
        <w:rFonts w:cs="Times New Roman" w:hint="default"/>
        <w:b/>
        <w:i w:val="0"/>
      </w:rPr>
    </w:lvl>
    <w:lvl w:ilvl="5">
      <w:start w:val="1"/>
      <w:numFmt w:val="decimal"/>
      <w:pStyle w:val="a6"/>
      <w:lvlText w:val="%1.%2.%3.%4.%5.%6"/>
      <w:lvlJc w:val="left"/>
      <w:pPr>
        <w:tabs>
          <w:tab w:val="num" w:pos="1440"/>
        </w:tabs>
        <w:ind w:left="0" w:firstLine="0"/>
      </w:pPr>
      <w:rPr>
        <w:rFonts w:cs="Times New Roman" w:hint="default"/>
        <w:b/>
        <w:i w: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11" w15:restartNumberingAfterBreak="0">
    <w:nsid w:val="33AC7EB8"/>
    <w:multiLevelType w:val="multilevel"/>
    <w:tmpl w:val="975087F0"/>
    <w:lvl w:ilvl="0">
      <w:start w:val="1"/>
      <w:numFmt w:val="decimal"/>
      <w:pStyle w:val="Heading1"/>
      <w:lvlText w:val="%1"/>
      <w:lvlJc w:val="left"/>
      <w:pPr>
        <w:tabs>
          <w:tab w:val="num" w:pos="432"/>
        </w:tabs>
        <w:ind w:left="432" w:hanging="432"/>
      </w:pPr>
      <w:rPr>
        <w:b/>
        <w:i w:val="0"/>
      </w:rPr>
    </w:lvl>
    <w:lvl w:ilvl="1">
      <w:start w:val="1"/>
      <w:numFmt w:val="decimal"/>
      <w:pStyle w:val="Heading2"/>
      <w:lvlText w:val="%1.%2"/>
      <w:lvlJc w:val="left"/>
      <w:pPr>
        <w:tabs>
          <w:tab w:val="num" w:pos="360"/>
        </w:tabs>
        <w:ind w:left="0" w:firstLine="0"/>
      </w:pPr>
      <w:rPr>
        <w:b/>
        <w:i w:val="0"/>
      </w:rPr>
    </w:lvl>
    <w:lvl w:ilvl="2">
      <w:start w:val="1"/>
      <w:numFmt w:val="decimal"/>
      <w:pStyle w:val="Heading3"/>
      <w:lvlText w:val="%1.%2.%3"/>
      <w:lvlJc w:val="left"/>
      <w:pPr>
        <w:tabs>
          <w:tab w:val="num" w:pos="720"/>
        </w:tabs>
        <w:ind w:left="0" w:firstLine="0"/>
      </w:pPr>
      <w:rPr>
        <w:b/>
        <w:i w:val="0"/>
      </w:rPr>
    </w:lvl>
    <w:lvl w:ilvl="3">
      <w:start w:val="1"/>
      <w:numFmt w:val="decimal"/>
      <w:pStyle w:val="Heading4"/>
      <w:lvlText w:val="%1.%2.%3.%4"/>
      <w:lvlJc w:val="left"/>
      <w:pPr>
        <w:tabs>
          <w:tab w:val="num" w:pos="1080"/>
        </w:tabs>
        <w:ind w:left="0" w:firstLine="0"/>
      </w:pPr>
      <w:rPr>
        <w:b/>
        <w:i w:val="0"/>
      </w:rPr>
    </w:lvl>
    <w:lvl w:ilvl="4">
      <w:start w:val="1"/>
      <w:numFmt w:val="decimal"/>
      <w:pStyle w:val="Heading5"/>
      <w:lvlText w:val="%1.%2.%3.%4.%5"/>
      <w:lvlJc w:val="left"/>
      <w:pPr>
        <w:tabs>
          <w:tab w:val="num" w:pos="1080"/>
        </w:tabs>
        <w:ind w:left="0" w:firstLine="0"/>
      </w:pPr>
      <w:rPr>
        <w:b/>
        <w:i w:val="0"/>
      </w:rPr>
    </w:lvl>
    <w:lvl w:ilvl="5">
      <w:start w:val="1"/>
      <w:numFmt w:val="decimal"/>
      <w:pStyle w:val="Heading6"/>
      <w:lvlText w:val="%1.%2.%3.%4.%5.%6"/>
      <w:lvlJc w:val="left"/>
      <w:pPr>
        <w:tabs>
          <w:tab w:val="num" w:pos="1440"/>
        </w:tabs>
        <w:ind w:left="0" w:firstLine="0"/>
      </w:pPr>
      <w:rPr>
        <w:b/>
        <w:i w:val="0"/>
      </w:rPr>
    </w:lvl>
    <w:lvl w:ilvl="6">
      <w:start w:val="1"/>
      <w:numFmt w:val="decimal"/>
      <w:lvlText w:val="%1.%2.%3.%4.%5.%6.%7"/>
      <w:lvlJc w:val="left"/>
      <w:pPr>
        <w:tabs>
          <w:tab w:val="num" w:pos="1440"/>
        </w:tabs>
        <w:ind w:left="0" w:firstLine="0"/>
      </w:pPr>
    </w:lvl>
    <w:lvl w:ilvl="7">
      <w:start w:val="1"/>
      <w:numFmt w:val="decimal"/>
      <w:lvlText w:val="%1.%2.%3.%4.%5.%6.%7.%8"/>
      <w:lvlJc w:val="left"/>
      <w:pPr>
        <w:tabs>
          <w:tab w:val="num" w:pos="1800"/>
        </w:tabs>
        <w:ind w:left="0" w:firstLine="0"/>
      </w:pPr>
    </w:lvl>
    <w:lvl w:ilvl="8">
      <w:start w:val="1"/>
      <w:numFmt w:val="decimal"/>
      <w:lvlText w:val="%1.%2.%3.%4.%5.%6.%7.%8.%9"/>
      <w:lvlJc w:val="left"/>
      <w:pPr>
        <w:tabs>
          <w:tab w:val="num" w:pos="1800"/>
        </w:tabs>
        <w:ind w:left="0" w:firstLine="0"/>
      </w:pPr>
    </w:lvl>
  </w:abstractNum>
  <w:abstractNum w:abstractNumId="12" w15:restartNumberingAfterBreak="0">
    <w:nsid w:val="46184242"/>
    <w:multiLevelType w:val="multilevel"/>
    <w:tmpl w:val="4618424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8636B97"/>
    <w:multiLevelType w:val="multilevel"/>
    <w:tmpl w:val="68636B9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A74447C"/>
    <w:multiLevelType w:val="multilevel"/>
    <w:tmpl w:val="6A7444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F833CC1"/>
    <w:multiLevelType w:val="hybridMultilevel"/>
    <w:tmpl w:val="BDC6FE14"/>
    <w:lvl w:ilvl="0" w:tplc="F15285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91562A"/>
    <w:multiLevelType w:val="multilevel"/>
    <w:tmpl w:val="7A91562A"/>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3"/>
  </w:num>
  <w:num w:numId="4">
    <w:abstractNumId w:val="14"/>
  </w:num>
  <w:num w:numId="5">
    <w:abstractNumId w:val="12"/>
  </w:num>
  <w:num w:numId="6">
    <w:abstractNumId w:val="16"/>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5"/>
  </w:num>
  <w:num w:numId="1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ROU Nicola">
    <w15:presenceInfo w15:providerId="AD" w15:userId="S::perou@iso.org::0681e2ec-db7a-4d02-b99b-537823de81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mirrorMargins/>
  <w:bordersDoNotSurroundHeader/>
  <w:bordersDoNotSurroundFooter/>
  <w:proofState w:spelling="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evenAndOddHeader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Redact State" w:val="ready"/>
    <w:docVar w:name="CheckHeader" w:val="F"/>
    <w:docVar w:name="commondata" w:val="eyJoZGlkIjoiZDcyOGYzOWFlYjgyNjlkNzdmYjhhOGMzNzAxZjk1MTYifQ=="/>
    <w:docVar w:name="ex_AddedHTMLPreformat" w:val="Consolas"/>
    <w:docVar w:name="ex_AutoRedact" w:val="APComplete"/>
    <w:docVar w:name="ex_Citations" w:val="APComplete"/>
    <w:docVar w:name="ex_CitConv" w:val="APComplete"/>
    <w:docVar w:name="ex_CleanUp" w:val="CleanUpComplete"/>
    <w:docVar w:name="eX_DocInfoLastUpdatedDate" w:val="44945.5650347222"/>
    <w:docVar w:name="ex_eXtylesBuild" w:val="4833"/>
    <w:docVar w:name="EX_LAST_PALETTE_TAB" w:val="1"/>
    <w:docVar w:name="ex_ParseBib" w:val="APComplete"/>
    <w:docVar w:name="ex_PPCleanUp" w:val="PPCleanUpComplete"/>
    <w:docVar w:name="ex_StandardCit" w:val="APComplete"/>
    <w:docVar w:name="ex_StdValid" w:val="APComplete"/>
    <w:docVar w:name="ex_TermCheck" w:val="APComplete"/>
    <w:docVar w:name="ex_URLCheck" w:val="APComplete"/>
    <w:docVar w:name="ex_WordVersion" w:val="16.0"/>
    <w:docVar w:name="eXtyles" w:val="active"/>
    <w:docVar w:name="eXtylesPPCSettings" w:val="optPPCSelection|False|optPPCWholeDoc|True|chkRehydrateFootnotes|0|chkRemoveParagraphShading|1|chkRemoveTextShading|1|chkConvertComments|0|comboReviews|All Reviewers|btnCommentBefore|False|btnCommentAfter|True|btnCommentEnd|False|txtCommentPrefix| [[Q%D: |txtCommentSuffix| Q%D]]|ComboCommentColor|Blue|chkBoldComments|0|chkRemoveCommentsDTP|0|chkRemoveTextHighlights|1|chkRemoveUserCharStyles|0|chkRemoveUnusedStyles|0|chkRemoveRefTags|1|ComboRefStyle1|Biblio Entry|ComboRefStyle2|RefNorm|chkRemoveHyperlinks|0|txtHyperlinkText||chkFlattenFootnotes|0|"/>
    <w:docVar w:name="ExtylesTagDescriptors" w:val="Table+|Tbl_plus|Table|Tbl_standard|Table-|Tbl_-|Table--|Tbl_--|Table Row Break|Tbl_row_break|Inline graphic|graphic|Book Reference|bok|Conference Reference|conf|Edited Book Reference|edb|Electronic Reference|eref|Journal Reference|jrn|Legal Reference|lgl|Other Reference|other|Thesis Reference|ths|Unknown Reference|unknown|Standard Reference|std|"/>
    <w:docVar w:name="iceFileDir" w:val="O:\Documents\TC298\074176 - ISO_NP 22928 (Ed 1)\40.00\070"/>
    <w:docVar w:name="iceFileName" w:val="C074176e.docx"/>
    <w:docVar w:name="iceJABR" w:val="Standard"/>
    <w:docVar w:name="iceJournalName" w:val="ISO Standard"/>
    <w:docVar w:name="icePublisher" w:val="ISO"/>
    <w:docVar w:name="ISOCommref" w:val="ISO/TC 298"/>
    <w:docVar w:name="ISOComplEN" w:val="Determination of composition of rare earth magnet scraps using standardless XRF commercial packages"/>
    <w:docVar w:name="ISOComplFR" w:val="Titre manque"/>
    <w:docVar w:name="ISOContentLanguage" w:val="en"/>
    <w:docVar w:name="ISOCopyrightHolder" w:val="ISO"/>
    <w:docVar w:name="ISOCopyrightStatement" w:val="All rights reserved"/>
    <w:docVar w:name="ISOCopyrightYear" w:val="2023"/>
    <w:docVar w:name="ISODILanguage" w:val="en"/>
    <w:docVar w:name="ISODIProjID" w:val="74176"/>
    <w:docVar w:name="ISODIProjID3DIGITS" w:val="74"/>
    <w:docVar w:name="ISODIReleaseVersion" w:val="DIS"/>
    <w:docVar w:name="ISODISdo" w:val="ISO"/>
    <w:docVar w:name="ISODIUrn" w:val="iso:std:iso:22928:-1:dis:ed-1:v1:en"/>
    <w:docVar w:name="ISODocnumber" w:val="22928"/>
    <w:docVar w:name="ISODocref" w:val="ISO/DIS 22928-1(en)"/>
    <w:docVar w:name="ISODoctype" w:val="IS"/>
    <w:docVar w:name="ISOEdition" w:val="1"/>
    <w:docVar w:name="ISOFullEN" w:val="Rare earth — Analysis by wavelength dispersive x-ray fluorescence spectrometry (WD-XRFS) — Part 1: Determination of composition of rare earth magnet scraps using standardless XRF commercial packages"/>
    <w:docVar w:name="ISOFullFR" w:val="Titre manque — Partie 1: Titre manque"/>
    <w:docVar w:name="ISOIntroEN" w:val="Rare earth"/>
    <w:docVar w:name="ISOMainEN" w:val="Analysis by wavelength dispersive x-ray fluorescence spectrometry (WD-XRFS)"/>
    <w:docVar w:name="ISOMainFR" w:val="Titre manque"/>
    <w:docVar w:name="ISOOriginator" w:val="ISO"/>
    <w:docVar w:name="ISOPageCount" w:val="10"/>
    <w:docVar w:name="ISOPartnumber" w:val="1"/>
    <w:docVar w:name="ISOPriceRef" w:val="10"/>
    <w:docVar w:name="ISOPubliclyAvailableSpec" w:val="False"/>
    <w:docVar w:name="ISOSecretariat" w:val="SAC"/>
    <w:docVar w:name="ISOStdRefDated" w:val="ISO/DIS 22928-1"/>
    <w:docVar w:name="ISOStdRefUndated" w:val="ISO/DIS 22928-1"/>
    <w:docVar w:name="ISOVersion" w:val="1"/>
    <w:docVar w:name="ISOVoteEnd" w:val="2023-xx-xx"/>
    <w:docVar w:name="ISOVoteStart" w:val="2023-xx-xx"/>
    <w:docVar w:name="PreEdit Baseline Path" w:val="O:\Documents\TC298\074176 - ISO_NP 22928 (Ed 1)\40.00\146\C074176e$base.docx"/>
    <w:docVar w:name="PreEdit Baseline Timestamp" w:val="2023-04-19 17:55:45"/>
    <w:docVar w:name="PreEdit Up-Front Loss" w:val="complete"/>
    <w:docVar w:name="Publication" w:val="Standard:ISO Standard"/>
    <w:docVar w:name="Publisher" w:val="ISO"/>
    <w:docVar w:name="Type" w:val="All"/>
  </w:docVars>
  <w:rsids>
    <w:rsidRoot w:val="00EF1574"/>
    <w:rsid w:val="000035AC"/>
    <w:rsid w:val="00024A40"/>
    <w:rsid w:val="00041E87"/>
    <w:rsid w:val="00052262"/>
    <w:rsid w:val="00055455"/>
    <w:rsid w:val="00057E72"/>
    <w:rsid w:val="00060093"/>
    <w:rsid w:val="00070AB7"/>
    <w:rsid w:val="00077CCB"/>
    <w:rsid w:val="00081BFE"/>
    <w:rsid w:val="000832D7"/>
    <w:rsid w:val="00086335"/>
    <w:rsid w:val="0009415A"/>
    <w:rsid w:val="000A7A76"/>
    <w:rsid w:val="000B36D5"/>
    <w:rsid w:val="000B745A"/>
    <w:rsid w:val="000C033F"/>
    <w:rsid w:val="000C20EA"/>
    <w:rsid w:val="000E7D30"/>
    <w:rsid w:val="000F2CC1"/>
    <w:rsid w:val="00111D15"/>
    <w:rsid w:val="00112EA7"/>
    <w:rsid w:val="00114005"/>
    <w:rsid w:val="0011416B"/>
    <w:rsid w:val="001173F0"/>
    <w:rsid w:val="001267DA"/>
    <w:rsid w:val="00127C70"/>
    <w:rsid w:val="0013391B"/>
    <w:rsid w:val="00135F7E"/>
    <w:rsid w:val="001406FC"/>
    <w:rsid w:val="00142914"/>
    <w:rsid w:val="00146AC5"/>
    <w:rsid w:val="001541F2"/>
    <w:rsid w:val="00155909"/>
    <w:rsid w:val="00162440"/>
    <w:rsid w:val="00165695"/>
    <w:rsid w:val="00174D00"/>
    <w:rsid w:val="00182B9D"/>
    <w:rsid w:val="0018336D"/>
    <w:rsid w:val="00185D8C"/>
    <w:rsid w:val="00191D3D"/>
    <w:rsid w:val="001A0B0F"/>
    <w:rsid w:val="001A33D0"/>
    <w:rsid w:val="001A3735"/>
    <w:rsid w:val="001A4CD5"/>
    <w:rsid w:val="001A587F"/>
    <w:rsid w:val="001B414C"/>
    <w:rsid w:val="001B51CD"/>
    <w:rsid w:val="001C497C"/>
    <w:rsid w:val="001C5FD6"/>
    <w:rsid w:val="001D2654"/>
    <w:rsid w:val="001D2E58"/>
    <w:rsid w:val="001D5457"/>
    <w:rsid w:val="001E6A9F"/>
    <w:rsid w:val="001F6C27"/>
    <w:rsid w:val="002033E2"/>
    <w:rsid w:val="00207ECE"/>
    <w:rsid w:val="002103D9"/>
    <w:rsid w:val="0021046C"/>
    <w:rsid w:val="00213B1A"/>
    <w:rsid w:val="0021403B"/>
    <w:rsid w:val="00217128"/>
    <w:rsid w:val="0023514E"/>
    <w:rsid w:val="002507FE"/>
    <w:rsid w:val="00252197"/>
    <w:rsid w:val="00254D95"/>
    <w:rsid w:val="0026110B"/>
    <w:rsid w:val="00264095"/>
    <w:rsid w:val="00267DB9"/>
    <w:rsid w:val="00271A78"/>
    <w:rsid w:val="00271F6E"/>
    <w:rsid w:val="002818C5"/>
    <w:rsid w:val="002910EA"/>
    <w:rsid w:val="00294FB0"/>
    <w:rsid w:val="002956F1"/>
    <w:rsid w:val="002B13CF"/>
    <w:rsid w:val="002B1ECC"/>
    <w:rsid w:val="002B4B97"/>
    <w:rsid w:val="002C453D"/>
    <w:rsid w:val="002D4EA6"/>
    <w:rsid w:val="002E0796"/>
    <w:rsid w:val="002E4782"/>
    <w:rsid w:val="002E4AA6"/>
    <w:rsid w:val="00314414"/>
    <w:rsid w:val="003229CD"/>
    <w:rsid w:val="003269A7"/>
    <w:rsid w:val="00332EBB"/>
    <w:rsid w:val="003332B5"/>
    <w:rsid w:val="00333718"/>
    <w:rsid w:val="0033455B"/>
    <w:rsid w:val="00342E65"/>
    <w:rsid w:val="00346A6C"/>
    <w:rsid w:val="00347A3E"/>
    <w:rsid w:val="00353953"/>
    <w:rsid w:val="003559FC"/>
    <w:rsid w:val="00357023"/>
    <w:rsid w:val="00365C4F"/>
    <w:rsid w:val="00384A20"/>
    <w:rsid w:val="0039152B"/>
    <w:rsid w:val="00392900"/>
    <w:rsid w:val="00395E39"/>
    <w:rsid w:val="003A06F6"/>
    <w:rsid w:val="003A453D"/>
    <w:rsid w:val="003A4C32"/>
    <w:rsid w:val="003A5049"/>
    <w:rsid w:val="003C455F"/>
    <w:rsid w:val="003D5606"/>
    <w:rsid w:val="003E07E3"/>
    <w:rsid w:val="00400223"/>
    <w:rsid w:val="00400F60"/>
    <w:rsid w:val="00404DBD"/>
    <w:rsid w:val="004421EF"/>
    <w:rsid w:val="00442E83"/>
    <w:rsid w:val="0046155A"/>
    <w:rsid w:val="004636EF"/>
    <w:rsid w:val="00463D92"/>
    <w:rsid w:val="00467106"/>
    <w:rsid w:val="004673F2"/>
    <w:rsid w:val="0047023E"/>
    <w:rsid w:val="00471665"/>
    <w:rsid w:val="00481387"/>
    <w:rsid w:val="00484B04"/>
    <w:rsid w:val="00485362"/>
    <w:rsid w:val="00490CBC"/>
    <w:rsid w:val="00493C0F"/>
    <w:rsid w:val="004A76D5"/>
    <w:rsid w:val="004B7541"/>
    <w:rsid w:val="004C241D"/>
    <w:rsid w:val="004C3456"/>
    <w:rsid w:val="004E275A"/>
    <w:rsid w:val="004E6E8E"/>
    <w:rsid w:val="004F784A"/>
    <w:rsid w:val="0050053F"/>
    <w:rsid w:val="00526284"/>
    <w:rsid w:val="00530171"/>
    <w:rsid w:val="00541A0E"/>
    <w:rsid w:val="0054733A"/>
    <w:rsid w:val="00547791"/>
    <w:rsid w:val="0056220A"/>
    <w:rsid w:val="005640E7"/>
    <w:rsid w:val="005733E6"/>
    <w:rsid w:val="00577D0B"/>
    <w:rsid w:val="00581628"/>
    <w:rsid w:val="005B1AEC"/>
    <w:rsid w:val="005B318C"/>
    <w:rsid w:val="005B3EC6"/>
    <w:rsid w:val="005B7C44"/>
    <w:rsid w:val="005D02BE"/>
    <w:rsid w:val="005D21FF"/>
    <w:rsid w:val="005D35B3"/>
    <w:rsid w:val="005D433A"/>
    <w:rsid w:val="005D6017"/>
    <w:rsid w:val="005E0406"/>
    <w:rsid w:val="005E3836"/>
    <w:rsid w:val="005E69B1"/>
    <w:rsid w:val="005F5FAC"/>
    <w:rsid w:val="00605610"/>
    <w:rsid w:val="00610D56"/>
    <w:rsid w:val="00612E3A"/>
    <w:rsid w:val="0063142A"/>
    <w:rsid w:val="006356EA"/>
    <w:rsid w:val="00641F8D"/>
    <w:rsid w:val="00673172"/>
    <w:rsid w:val="00680428"/>
    <w:rsid w:val="0068101F"/>
    <w:rsid w:val="0068177B"/>
    <w:rsid w:val="00681B29"/>
    <w:rsid w:val="00683AFE"/>
    <w:rsid w:val="0069501D"/>
    <w:rsid w:val="006A07FD"/>
    <w:rsid w:val="006B4EF9"/>
    <w:rsid w:val="006C5AB0"/>
    <w:rsid w:val="006D0928"/>
    <w:rsid w:val="006D3D76"/>
    <w:rsid w:val="006D7BD2"/>
    <w:rsid w:val="006E3B93"/>
    <w:rsid w:val="006E665F"/>
    <w:rsid w:val="006E7B98"/>
    <w:rsid w:val="00702AE5"/>
    <w:rsid w:val="0070590E"/>
    <w:rsid w:val="007064DB"/>
    <w:rsid w:val="00707C74"/>
    <w:rsid w:val="00710990"/>
    <w:rsid w:val="00722223"/>
    <w:rsid w:val="007237B6"/>
    <w:rsid w:val="00727157"/>
    <w:rsid w:val="00727291"/>
    <w:rsid w:val="0073372F"/>
    <w:rsid w:val="00734C86"/>
    <w:rsid w:val="00737279"/>
    <w:rsid w:val="00742AB9"/>
    <w:rsid w:val="00762AED"/>
    <w:rsid w:val="00763DDE"/>
    <w:rsid w:val="00770FA9"/>
    <w:rsid w:val="007812F0"/>
    <w:rsid w:val="007815C6"/>
    <w:rsid w:val="007A4575"/>
    <w:rsid w:val="007A65C7"/>
    <w:rsid w:val="007B247B"/>
    <w:rsid w:val="007B41CF"/>
    <w:rsid w:val="007B4EC5"/>
    <w:rsid w:val="007C5448"/>
    <w:rsid w:val="007D4726"/>
    <w:rsid w:val="007D714F"/>
    <w:rsid w:val="007F3B91"/>
    <w:rsid w:val="007F7174"/>
    <w:rsid w:val="007F7F35"/>
    <w:rsid w:val="00806D04"/>
    <w:rsid w:val="0080797E"/>
    <w:rsid w:val="00812B6B"/>
    <w:rsid w:val="00823C59"/>
    <w:rsid w:val="00831DEA"/>
    <w:rsid w:val="00835EBA"/>
    <w:rsid w:val="0083784D"/>
    <w:rsid w:val="00843B10"/>
    <w:rsid w:val="00846DA0"/>
    <w:rsid w:val="00847A3A"/>
    <w:rsid w:val="0086411C"/>
    <w:rsid w:val="008713ED"/>
    <w:rsid w:val="0087452E"/>
    <w:rsid w:val="00880C63"/>
    <w:rsid w:val="008814B2"/>
    <w:rsid w:val="00882AFA"/>
    <w:rsid w:val="00885E28"/>
    <w:rsid w:val="0089283F"/>
    <w:rsid w:val="00897961"/>
    <w:rsid w:val="008B108B"/>
    <w:rsid w:val="008C2F71"/>
    <w:rsid w:val="008C3399"/>
    <w:rsid w:val="008D113E"/>
    <w:rsid w:val="008D1872"/>
    <w:rsid w:val="008D3BEF"/>
    <w:rsid w:val="008E4B1C"/>
    <w:rsid w:val="008E5D9F"/>
    <w:rsid w:val="00903859"/>
    <w:rsid w:val="009038D6"/>
    <w:rsid w:val="00907E25"/>
    <w:rsid w:val="00917EE1"/>
    <w:rsid w:val="00932149"/>
    <w:rsid w:val="0093435A"/>
    <w:rsid w:val="009348B1"/>
    <w:rsid w:val="00946CB5"/>
    <w:rsid w:val="0095274A"/>
    <w:rsid w:val="00955876"/>
    <w:rsid w:val="009666D3"/>
    <w:rsid w:val="0097167F"/>
    <w:rsid w:val="0097303B"/>
    <w:rsid w:val="009745F0"/>
    <w:rsid w:val="00984FDE"/>
    <w:rsid w:val="00986651"/>
    <w:rsid w:val="009A1E36"/>
    <w:rsid w:val="009A50D9"/>
    <w:rsid w:val="009B3EE1"/>
    <w:rsid w:val="009C0EE2"/>
    <w:rsid w:val="009C7272"/>
    <w:rsid w:val="009D2EBF"/>
    <w:rsid w:val="009D48AF"/>
    <w:rsid w:val="009D5DC1"/>
    <w:rsid w:val="009E1BA6"/>
    <w:rsid w:val="009E24E8"/>
    <w:rsid w:val="009E5A4F"/>
    <w:rsid w:val="009E7CA6"/>
    <w:rsid w:val="00A037A1"/>
    <w:rsid w:val="00A10C28"/>
    <w:rsid w:val="00A16613"/>
    <w:rsid w:val="00A1671A"/>
    <w:rsid w:val="00A21BE2"/>
    <w:rsid w:val="00A22AE0"/>
    <w:rsid w:val="00A232FC"/>
    <w:rsid w:val="00A26E1A"/>
    <w:rsid w:val="00A315D1"/>
    <w:rsid w:val="00A34C1F"/>
    <w:rsid w:val="00A45AE0"/>
    <w:rsid w:val="00A50D78"/>
    <w:rsid w:val="00A541BC"/>
    <w:rsid w:val="00A605E4"/>
    <w:rsid w:val="00A62B27"/>
    <w:rsid w:val="00A64405"/>
    <w:rsid w:val="00A71987"/>
    <w:rsid w:val="00A72760"/>
    <w:rsid w:val="00A752AD"/>
    <w:rsid w:val="00A808AD"/>
    <w:rsid w:val="00A818BE"/>
    <w:rsid w:val="00A87E86"/>
    <w:rsid w:val="00A95A6D"/>
    <w:rsid w:val="00AA1D75"/>
    <w:rsid w:val="00AA7464"/>
    <w:rsid w:val="00AB7EEA"/>
    <w:rsid w:val="00AC5EBC"/>
    <w:rsid w:val="00AC7BA9"/>
    <w:rsid w:val="00AE02B2"/>
    <w:rsid w:val="00AE064D"/>
    <w:rsid w:val="00AF6C37"/>
    <w:rsid w:val="00B0081F"/>
    <w:rsid w:val="00B0099D"/>
    <w:rsid w:val="00B01F30"/>
    <w:rsid w:val="00B07A01"/>
    <w:rsid w:val="00B107A9"/>
    <w:rsid w:val="00B25197"/>
    <w:rsid w:val="00B255A4"/>
    <w:rsid w:val="00B3400A"/>
    <w:rsid w:val="00B353B0"/>
    <w:rsid w:val="00B35757"/>
    <w:rsid w:val="00B42856"/>
    <w:rsid w:val="00B436CB"/>
    <w:rsid w:val="00B62EA5"/>
    <w:rsid w:val="00B63D9B"/>
    <w:rsid w:val="00B6697E"/>
    <w:rsid w:val="00B66BBD"/>
    <w:rsid w:val="00B6766A"/>
    <w:rsid w:val="00B74331"/>
    <w:rsid w:val="00B77025"/>
    <w:rsid w:val="00B80F08"/>
    <w:rsid w:val="00B83404"/>
    <w:rsid w:val="00B87705"/>
    <w:rsid w:val="00B9118A"/>
    <w:rsid w:val="00B92A7A"/>
    <w:rsid w:val="00BA1F97"/>
    <w:rsid w:val="00BA210D"/>
    <w:rsid w:val="00BA2682"/>
    <w:rsid w:val="00BA2943"/>
    <w:rsid w:val="00BA46D9"/>
    <w:rsid w:val="00BA5D02"/>
    <w:rsid w:val="00BA6E9D"/>
    <w:rsid w:val="00BB21AF"/>
    <w:rsid w:val="00BB5F5B"/>
    <w:rsid w:val="00BB6638"/>
    <w:rsid w:val="00BC394B"/>
    <w:rsid w:val="00BC439B"/>
    <w:rsid w:val="00BD3BAE"/>
    <w:rsid w:val="00BD4D44"/>
    <w:rsid w:val="00BD5F78"/>
    <w:rsid w:val="00BD7AA3"/>
    <w:rsid w:val="00BE0121"/>
    <w:rsid w:val="00BE7C5B"/>
    <w:rsid w:val="00BF337F"/>
    <w:rsid w:val="00BF4B5B"/>
    <w:rsid w:val="00BF7921"/>
    <w:rsid w:val="00C00637"/>
    <w:rsid w:val="00C03DBB"/>
    <w:rsid w:val="00C07A5F"/>
    <w:rsid w:val="00C16D9E"/>
    <w:rsid w:val="00C218AC"/>
    <w:rsid w:val="00C22038"/>
    <w:rsid w:val="00C33932"/>
    <w:rsid w:val="00C41F87"/>
    <w:rsid w:val="00C4328C"/>
    <w:rsid w:val="00C43DCC"/>
    <w:rsid w:val="00C51547"/>
    <w:rsid w:val="00C518CB"/>
    <w:rsid w:val="00C55332"/>
    <w:rsid w:val="00C62AB5"/>
    <w:rsid w:val="00C70ED2"/>
    <w:rsid w:val="00C83357"/>
    <w:rsid w:val="00C91A97"/>
    <w:rsid w:val="00C934FE"/>
    <w:rsid w:val="00CA0AE0"/>
    <w:rsid w:val="00CB0C78"/>
    <w:rsid w:val="00CB155F"/>
    <w:rsid w:val="00CB2A93"/>
    <w:rsid w:val="00CB346A"/>
    <w:rsid w:val="00CB5EBE"/>
    <w:rsid w:val="00CE2F03"/>
    <w:rsid w:val="00CF3F7C"/>
    <w:rsid w:val="00D00D11"/>
    <w:rsid w:val="00D13797"/>
    <w:rsid w:val="00D33289"/>
    <w:rsid w:val="00D4793F"/>
    <w:rsid w:val="00D5296F"/>
    <w:rsid w:val="00D575E9"/>
    <w:rsid w:val="00D613C1"/>
    <w:rsid w:val="00D630F3"/>
    <w:rsid w:val="00D63C68"/>
    <w:rsid w:val="00D724DD"/>
    <w:rsid w:val="00D75E91"/>
    <w:rsid w:val="00D76472"/>
    <w:rsid w:val="00D84950"/>
    <w:rsid w:val="00D86E0D"/>
    <w:rsid w:val="00D9697B"/>
    <w:rsid w:val="00DA1C86"/>
    <w:rsid w:val="00DB7F5A"/>
    <w:rsid w:val="00DC01E1"/>
    <w:rsid w:val="00DD19FD"/>
    <w:rsid w:val="00DD1BA4"/>
    <w:rsid w:val="00DD6719"/>
    <w:rsid w:val="00DE4393"/>
    <w:rsid w:val="00DE5999"/>
    <w:rsid w:val="00DF5017"/>
    <w:rsid w:val="00E05E8E"/>
    <w:rsid w:val="00E273C3"/>
    <w:rsid w:val="00E45DE1"/>
    <w:rsid w:val="00E46551"/>
    <w:rsid w:val="00E53891"/>
    <w:rsid w:val="00E53D9B"/>
    <w:rsid w:val="00E616E2"/>
    <w:rsid w:val="00E630E4"/>
    <w:rsid w:val="00E66E01"/>
    <w:rsid w:val="00E7084C"/>
    <w:rsid w:val="00E877D9"/>
    <w:rsid w:val="00EA7BD6"/>
    <w:rsid w:val="00EB164F"/>
    <w:rsid w:val="00EB5FF5"/>
    <w:rsid w:val="00EB6B5E"/>
    <w:rsid w:val="00EC293B"/>
    <w:rsid w:val="00ED4BBC"/>
    <w:rsid w:val="00EF1574"/>
    <w:rsid w:val="00EF2330"/>
    <w:rsid w:val="00EF303E"/>
    <w:rsid w:val="00EF70F6"/>
    <w:rsid w:val="00F02290"/>
    <w:rsid w:val="00F02CBF"/>
    <w:rsid w:val="00F044CA"/>
    <w:rsid w:val="00F223CF"/>
    <w:rsid w:val="00F27C18"/>
    <w:rsid w:val="00F52805"/>
    <w:rsid w:val="00F62685"/>
    <w:rsid w:val="00F710EB"/>
    <w:rsid w:val="00F74F96"/>
    <w:rsid w:val="00F77E4F"/>
    <w:rsid w:val="00F80454"/>
    <w:rsid w:val="00F81ACE"/>
    <w:rsid w:val="00F828CA"/>
    <w:rsid w:val="00F85048"/>
    <w:rsid w:val="00F86C82"/>
    <w:rsid w:val="00F87051"/>
    <w:rsid w:val="00F92025"/>
    <w:rsid w:val="00F93324"/>
    <w:rsid w:val="00FA5D90"/>
    <w:rsid w:val="00FA64FB"/>
    <w:rsid w:val="00FA70EC"/>
    <w:rsid w:val="00FA7607"/>
    <w:rsid w:val="00FA7EED"/>
    <w:rsid w:val="00FC1346"/>
    <w:rsid w:val="00FC1FDA"/>
    <w:rsid w:val="00FC3815"/>
    <w:rsid w:val="00FD202B"/>
    <w:rsid w:val="00FD28E3"/>
    <w:rsid w:val="00FD3F83"/>
    <w:rsid w:val="00FE5488"/>
    <w:rsid w:val="00FF2548"/>
    <w:rsid w:val="00FF3BAC"/>
    <w:rsid w:val="00FF4BCE"/>
    <w:rsid w:val="00FF60B4"/>
    <w:rsid w:val="5CEB461A"/>
    <w:rsid w:val="632A13F1"/>
    <w:rsid w:val="6EE63CB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99C710"/>
  <w15:docId w15:val="{A5152EF4-35E7-4104-954A-768281896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Batang"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2"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qFormat="1"/>
    <w:lsdException w:name="footer" w:semiHidden="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4EA6"/>
    <w:pPr>
      <w:spacing w:after="240" w:line="240" w:lineRule="atLeast"/>
      <w:jc w:val="both"/>
    </w:pPr>
    <w:rPr>
      <w:rFonts w:eastAsia="MS Mincho"/>
      <w:sz w:val="22"/>
      <w:lang w:val="en-GB" w:eastAsia="ja-JP"/>
    </w:rPr>
  </w:style>
  <w:style w:type="paragraph" w:styleId="Heading1">
    <w:name w:val="heading 1"/>
    <w:basedOn w:val="BaseHeading"/>
    <w:next w:val="Normal"/>
    <w:link w:val="Heading1Char"/>
    <w:uiPriority w:val="1"/>
    <w:qFormat/>
    <w:rsid w:val="002D4EA6"/>
    <w:pPr>
      <w:keepNext/>
      <w:numPr>
        <w:numId w:val="1"/>
      </w:numPr>
      <w:tabs>
        <w:tab w:val="clear" w:pos="432"/>
        <w:tab w:val="left" w:pos="400"/>
        <w:tab w:val="left" w:pos="560"/>
      </w:tabs>
      <w:suppressAutoHyphens/>
      <w:spacing w:before="270" w:line="270" w:lineRule="exact"/>
      <w:ind w:left="0" w:firstLine="0"/>
    </w:pPr>
    <w:rPr>
      <w:rFonts w:eastAsia="MS Mincho"/>
      <w:b/>
      <w:sz w:val="26"/>
      <w:szCs w:val="20"/>
      <w:lang w:eastAsia="ja-JP"/>
    </w:rPr>
  </w:style>
  <w:style w:type="paragraph" w:styleId="Heading2">
    <w:name w:val="heading 2"/>
    <w:basedOn w:val="Heading1"/>
    <w:next w:val="Normal"/>
    <w:link w:val="Heading2Char"/>
    <w:uiPriority w:val="2"/>
    <w:qFormat/>
    <w:rsid w:val="002D4EA6"/>
    <w:pPr>
      <w:numPr>
        <w:ilvl w:val="1"/>
      </w:numPr>
      <w:tabs>
        <w:tab w:val="clear" w:pos="360"/>
        <w:tab w:val="clear" w:pos="400"/>
        <w:tab w:val="clear" w:pos="560"/>
        <w:tab w:val="left" w:pos="540"/>
        <w:tab w:val="left" w:pos="700"/>
      </w:tabs>
      <w:spacing w:before="60" w:line="250" w:lineRule="exact"/>
      <w:outlineLvl w:val="1"/>
    </w:pPr>
    <w:rPr>
      <w:sz w:val="24"/>
    </w:rPr>
  </w:style>
  <w:style w:type="paragraph" w:styleId="Heading3">
    <w:name w:val="heading 3"/>
    <w:basedOn w:val="Heading1"/>
    <w:next w:val="Normal"/>
    <w:link w:val="Heading3Char"/>
    <w:uiPriority w:val="9"/>
    <w:qFormat/>
    <w:rsid w:val="002D4EA6"/>
    <w:pPr>
      <w:numPr>
        <w:ilvl w:val="2"/>
      </w:numPr>
      <w:tabs>
        <w:tab w:val="clear" w:pos="400"/>
        <w:tab w:val="clear" w:pos="560"/>
        <w:tab w:val="left" w:pos="880"/>
      </w:tabs>
      <w:spacing w:before="60" w:line="230" w:lineRule="exact"/>
      <w:outlineLvl w:val="2"/>
    </w:pPr>
    <w:rPr>
      <w:sz w:val="22"/>
    </w:rPr>
  </w:style>
  <w:style w:type="paragraph" w:styleId="Heading4">
    <w:name w:val="heading 4"/>
    <w:basedOn w:val="Heading3"/>
    <w:next w:val="Normal"/>
    <w:link w:val="Heading4Char"/>
    <w:uiPriority w:val="9"/>
    <w:qFormat/>
    <w:rsid w:val="002D4EA6"/>
    <w:pPr>
      <w:numPr>
        <w:ilvl w:val="3"/>
      </w:numPr>
      <w:tabs>
        <w:tab w:val="clear" w:pos="880"/>
        <w:tab w:val="left" w:pos="940"/>
        <w:tab w:val="left" w:pos="1140"/>
        <w:tab w:val="left" w:pos="1360"/>
      </w:tabs>
      <w:outlineLvl w:val="3"/>
    </w:pPr>
  </w:style>
  <w:style w:type="paragraph" w:styleId="Heading5">
    <w:name w:val="heading 5"/>
    <w:basedOn w:val="Heading4"/>
    <w:next w:val="Normal"/>
    <w:link w:val="Heading5Char"/>
    <w:uiPriority w:val="9"/>
    <w:qFormat/>
    <w:rsid w:val="002D4EA6"/>
    <w:pPr>
      <w:numPr>
        <w:ilvl w:val="4"/>
      </w:numPr>
      <w:tabs>
        <w:tab w:val="clear" w:pos="940"/>
        <w:tab w:val="clear" w:pos="1140"/>
        <w:tab w:val="clear" w:pos="1360"/>
      </w:tabs>
      <w:outlineLvl w:val="4"/>
    </w:pPr>
  </w:style>
  <w:style w:type="paragraph" w:styleId="Heading6">
    <w:name w:val="heading 6"/>
    <w:basedOn w:val="Heading5"/>
    <w:next w:val="Normal"/>
    <w:link w:val="Heading6Char"/>
    <w:uiPriority w:val="9"/>
    <w:qFormat/>
    <w:rsid w:val="002D4EA6"/>
    <w:pPr>
      <w:numPr>
        <w:ilvl w:val="5"/>
      </w:numPr>
      <w:outlineLvl w:val="5"/>
    </w:pPr>
  </w:style>
  <w:style w:type="paragraph" w:styleId="Heading7">
    <w:name w:val="heading 7"/>
    <w:basedOn w:val="Normal"/>
    <w:next w:val="Normal"/>
    <w:link w:val="Heading7Char"/>
    <w:uiPriority w:val="9"/>
    <w:semiHidden/>
    <w:unhideWhenUsed/>
    <w:qFormat/>
    <w:rsid w:val="002D4EA6"/>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D4EA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D4EA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pPr>
      <w:spacing w:line="240" w:lineRule="auto"/>
    </w:pPr>
    <w:rPr>
      <w:sz w:val="20"/>
    </w:rPr>
  </w:style>
  <w:style w:type="paragraph" w:styleId="BodyText">
    <w:name w:val="Body Text"/>
    <w:basedOn w:val="BaseText"/>
    <w:link w:val="BodyTextChar"/>
    <w:uiPriority w:val="99"/>
    <w:unhideWhenUsed/>
    <w:rsid w:val="002D4EA6"/>
    <w:pPr>
      <w:spacing w:after="120"/>
    </w:pPr>
  </w:style>
  <w:style w:type="paragraph" w:styleId="TOC3">
    <w:name w:val="toc 3"/>
    <w:basedOn w:val="TOC2"/>
    <w:next w:val="Normal"/>
    <w:uiPriority w:val="39"/>
    <w:qFormat/>
  </w:style>
  <w:style w:type="paragraph" w:styleId="TOC2">
    <w:name w:val="toc 2"/>
    <w:basedOn w:val="TOC1"/>
    <w:next w:val="Normal"/>
    <w:uiPriority w:val="39"/>
    <w:qFormat/>
    <w:pPr>
      <w:tabs>
        <w:tab w:val="left" w:pos="403"/>
      </w:tabs>
      <w:spacing w:before="0"/>
    </w:pPr>
  </w:style>
  <w:style w:type="paragraph" w:styleId="TOC1">
    <w:name w:val="toc 1"/>
    <w:basedOn w:val="Normal"/>
    <w:next w:val="Normal"/>
    <w:uiPriority w:val="39"/>
    <w:qFormat/>
    <w:pPr>
      <w:tabs>
        <w:tab w:val="left" w:pos="720"/>
        <w:tab w:val="right" w:leader="dot" w:pos="9752"/>
      </w:tabs>
      <w:suppressAutoHyphens/>
      <w:spacing w:before="120" w:after="0"/>
      <w:ind w:left="720" w:right="500" w:hanging="720"/>
      <w:jc w:val="left"/>
    </w:pPr>
    <w:rPr>
      <w:b/>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qFormat/>
    <w:pPr>
      <w:tabs>
        <w:tab w:val="right" w:pos="9752"/>
      </w:tabs>
      <w:spacing w:before="360" w:after="120" w:line="220" w:lineRule="exact"/>
    </w:pPr>
  </w:style>
  <w:style w:type="paragraph" w:styleId="Header">
    <w:name w:val="header"/>
    <w:basedOn w:val="Normal"/>
    <w:link w:val="HeaderChar"/>
    <w:uiPriority w:val="99"/>
    <w:qFormat/>
    <w:pPr>
      <w:spacing w:after="600" w:line="220" w:lineRule="exact"/>
    </w:pPr>
    <w:rPr>
      <w:b/>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qFormat/>
    <w:rPr>
      <w:color w:val="954F72" w:themeColor="followedHyperlink"/>
      <w:u w:val="single"/>
    </w:rPr>
  </w:style>
  <w:style w:type="character" w:styleId="Hyperlink">
    <w:name w:val="Hyperlink"/>
    <w:uiPriority w:val="99"/>
    <w:qFormat/>
    <w:rPr>
      <w:color w:val="0000FF"/>
      <w:u w:val="single"/>
      <w:lang w:val="fr-FR"/>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link w:val="Heading1"/>
    <w:uiPriority w:val="1"/>
    <w:qFormat/>
    <w:rPr>
      <w:rFonts w:eastAsia="MS Mincho"/>
      <w:b/>
      <w:sz w:val="26"/>
      <w:lang w:val="en-GB" w:eastAsia="ja-JP"/>
    </w:rPr>
  </w:style>
  <w:style w:type="character" w:customStyle="1" w:styleId="Heading2Char">
    <w:name w:val="Heading 2 Char"/>
    <w:link w:val="Heading2"/>
    <w:uiPriority w:val="9"/>
    <w:rPr>
      <w:rFonts w:eastAsia="MS Mincho"/>
      <w:b/>
      <w:sz w:val="24"/>
      <w:lang w:val="en-GB" w:eastAsia="ja-JP"/>
    </w:rPr>
  </w:style>
  <w:style w:type="character" w:customStyle="1" w:styleId="Heading3Char">
    <w:name w:val="Heading 3 Char"/>
    <w:link w:val="Heading3"/>
    <w:uiPriority w:val="9"/>
    <w:qFormat/>
    <w:rPr>
      <w:rFonts w:eastAsia="MS Mincho"/>
      <w:b/>
      <w:sz w:val="22"/>
      <w:lang w:val="en-GB" w:eastAsia="ja-JP"/>
    </w:rPr>
  </w:style>
  <w:style w:type="character" w:customStyle="1" w:styleId="Heading4Char">
    <w:name w:val="Heading 4 Char"/>
    <w:link w:val="Heading4"/>
    <w:uiPriority w:val="9"/>
    <w:qFormat/>
    <w:rPr>
      <w:rFonts w:eastAsia="MS Mincho"/>
      <w:b/>
      <w:sz w:val="22"/>
      <w:lang w:val="en-GB" w:eastAsia="ja-JP"/>
    </w:rPr>
  </w:style>
  <w:style w:type="character" w:customStyle="1" w:styleId="Heading5Char">
    <w:name w:val="Heading 5 Char"/>
    <w:link w:val="Heading5"/>
    <w:uiPriority w:val="9"/>
    <w:qFormat/>
    <w:rPr>
      <w:rFonts w:eastAsia="MS Mincho"/>
      <w:b/>
      <w:sz w:val="22"/>
      <w:lang w:val="en-GB" w:eastAsia="ja-JP"/>
    </w:rPr>
  </w:style>
  <w:style w:type="character" w:customStyle="1" w:styleId="Heading6Char">
    <w:name w:val="Heading 6 Char"/>
    <w:link w:val="Heading6"/>
    <w:uiPriority w:val="9"/>
    <w:qFormat/>
    <w:rPr>
      <w:rFonts w:eastAsia="MS Mincho"/>
      <w:b/>
      <w:sz w:val="22"/>
      <w:lang w:val="en-GB" w:eastAsia="ja-JP"/>
    </w:rPr>
  </w:style>
  <w:style w:type="paragraph" w:customStyle="1" w:styleId="a2">
    <w:name w:val="a2"/>
    <w:basedOn w:val="BaseHeading"/>
    <w:next w:val="Normal"/>
    <w:rsid w:val="002D4EA6"/>
    <w:pPr>
      <w:numPr>
        <w:ilvl w:val="1"/>
        <w:numId w:val="2"/>
      </w:numPr>
      <w:tabs>
        <w:tab w:val="left" w:pos="500"/>
        <w:tab w:val="left" w:pos="720"/>
      </w:tabs>
      <w:spacing w:before="270" w:line="270" w:lineRule="exact"/>
    </w:pPr>
    <w:rPr>
      <w:b/>
      <w:sz w:val="28"/>
    </w:rPr>
  </w:style>
  <w:style w:type="paragraph" w:customStyle="1" w:styleId="a3">
    <w:name w:val="a3"/>
    <w:basedOn w:val="BaseHeading"/>
    <w:next w:val="Normal"/>
    <w:rsid w:val="002D4EA6"/>
    <w:pPr>
      <w:numPr>
        <w:ilvl w:val="2"/>
        <w:numId w:val="2"/>
      </w:numPr>
      <w:tabs>
        <w:tab w:val="left" w:pos="640"/>
      </w:tabs>
      <w:spacing w:line="250" w:lineRule="exact"/>
    </w:pPr>
    <w:rPr>
      <w:b/>
    </w:rPr>
  </w:style>
  <w:style w:type="paragraph" w:customStyle="1" w:styleId="a4">
    <w:name w:val="a4"/>
    <w:basedOn w:val="BaseHeading"/>
    <w:next w:val="Normal"/>
    <w:rsid w:val="002D4EA6"/>
    <w:pPr>
      <w:numPr>
        <w:ilvl w:val="3"/>
        <w:numId w:val="2"/>
      </w:numPr>
      <w:tabs>
        <w:tab w:val="left" w:pos="880"/>
      </w:tabs>
    </w:pPr>
    <w:rPr>
      <w:b/>
      <w:bCs/>
      <w:iCs/>
    </w:rPr>
  </w:style>
  <w:style w:type="paragraph" w:customStyle="1" w:styleId="a5">
    <w:name w:val="a5"/>
    <w:basedOn w:val="BaseHeading"/>
    <w:next w:val="Normal"/>
    <w:rsid w:val="002D4EA6"/>
    <w:pPr>
      <w:numPr>
        <w:ilvl w:val="4"/>
        <w:numId w:val="2"/>
      </w:numPr>
      <w:tabs>
        <w:tab w:val="left" w:pos="1140"/>
        <w:tab w:val="left" w:pos="1360"/>
      </w:tabs>
    </w:pPr>
    <w:rPr>
      <w:b/>
      <w:bCs/>
      <w:iCs/>
    </w:rPr>
  </w:style>
  <w:style w:type="paragraph" w:customStyle="1" w:styleId="a6">
    <w:name w:val="a6"/>
    <w:basedOn w:val="BaseHeading"/>
    <w:next w:val="Normal"/>
    <w:rsid w:val="002D4EA6"/>
    <w:pPr>
      <w:numPr>
        <w:ilvl w:val="5"/>
        <w:numId w:val="2"/>
      </w:numPr>
      <w:tabs>
        <w:tab w:val="left" w:pos="1140"/>
        <w:tab w:val="left" w:pos="1360"/>
      </w:tabs>
    </w:pPr>
    <w:rPr>
      <w:b/>
      <w:bCs/>
    </w:rPr>
  </w:style>
  <w:style w:type="paragraph" w:customStyle="1" w:styleId="ANNEX">
    <w:name w:val="ANNEX"/>
    <w:basedOn w:val="BaseHeading"/>
    <w:next w:val="Normal"/>
    <w:rsid w:val="002D4EA6"/>
    <w:pPr>
      <w:keepNext/>
      <w:pageBreakBefore/>
      <w:numPr>
        <w:numId w:val="2"/>
      </w:numPr>
      <w:spacing w:after="760" w:line="310" w:lineRule="exact"/>
      <w:jc w:val="center"/>
    </w:pPr>
    <w:rPr>
      <w:rFonts w:eastAsia="MS Mincho"/>
      <w:b/>
      <w:sz w:val="28"/>
      <w:szCs w:val="20"/>
      <w:lang w:eastAsia="ja-JP"/>
    </w:rPr>
  </w:style>
  <w:style w:type="paragraph" w:customStyle="1" w:styleId="BiblioTitle">
    <w:name w:val="Biblio Title"/>
    <w:basedOn w:val="BaseHeading"/>
    <w:rsid w:val="002D4EA6"/>
    <w:pPr>
      <w:pageBreakBefore/>
      <w:spacing w:after="760" w:line="280" w:lineRule="atLeast"/>
      <w:jc w:val="center"/>
    </w:pPr>
    <w:rPr>
      <w:b/>
      <w:sz w:val="28"/>
    </w:rPr>
  </w:style>
  <w:style w:type="paragraph" w:customStyle="1" w:styleId="Definition">
    <w:name w:val="Definition"/>
    <w:basedOn w:val="BaseText"/>
    <w:rsid w:val="002D4EA6"/>
    <w:pPr>
      <w:spacing w:line="230" w:lineRule="atLeast"/>
    </w:pPr>
  </w:style>
  <w:style w:type="paragraph" w:customStyle="1" w:styleId="ForewordTitle">
    <w:name w:val="Foreword Title"/>
    <w:basedOn w:val="BaseHeading"/>
    <w:rsid w:val="002D4EA6"/>
    <w:pPr>
      <w:keepNext/>
      <w:pageBreakBefore/>
      <w:suppressAutoHyphens/>
      <w:spacing w:before="310" w:after="310" w:line="310" w:lineRule="atLeast"/>
    </w:pPr>
    <w:rPr>
      <w:b/>
      <w:sz w:val="28"/>
    </w:rPr>
  </w:style>
  <w:style w:type="paragraph" w:customStyle="1" w:styleId="IntroTitle">
    <w:name w:val="Intro Title"/>
    <w:basedOn w:val="ForewordTitle"/>
    <w:rsid w:val="002D4EA6"/>
  </w:style>
  <w:style w:type="paragraph" w:customStyle="1" w:styleId="Terms">
    <w:name w:val="Term(s)"/>
    <w:basedOn w:val="BaseText"/>
    <w:rsid w:val="002D4EA6"/>
    <w:pPr>
      <w:suppressAutoHyphens/>
      <w:spacing w:after="0"/>
      <w:jc w:val="left"/>
    </w:pPr>
    <w:rPr>
      <w:b/>
    </w:rPr>
  </w:style>
  <w:style w:type="paragraph" w:customStyle="1" w:styleId="TermNum">
    <w:name w:val="TermNum"/>
    <w:basedOn w:val="BaseText"/>
    <w:rsid w:val="002D4EA6"/>
    <w:pPr>
      <w:spacing w:after="0"/>
    </w:pPr>
    <w:rPr>
      <w:b/>
    </w:rPr>
  </w:style>
  <w:style w:type="paragraph" w:customStyle="1" w:styleId="zzContents">
    <w:name w:val="zzContents"/>
    <w:basedOn w:val="Normal"/>
    <w:next w:val="TOC1"/>
    <w:qFormat/>
    <w:pPr>
      <w:keepNext/>
      <w:pageBreakBefore/>
      <w:suppressAutoHyphens/>
      <w:spacing w:before="960" w:after="310" w:line="310" w:lineRule="exact"/>
      <w:jc w:val="left"/>
    </w:pPr>
    <w:rPr>
      <w:b/>
      <w:sz w:val="28"/>
    </w:rPr>
  </w:style>
  <w:style w:type="paragraph" w:customStyle="1" w:styleId="zzCopyright">
    <w:name w:val="zzCopyright"/>
    <w:basedOn w:val="Normal"/>
    <w:next w:val="Normal"/>
    <w:qFormat/>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STDTitle">
    <w:name w:val="zzSTDTitle"/>
    <w:basedOn w:val="Normal"/>
    <w:next w:val="Normal"/>
    <w:semiHidden/>
    <w:qFormat/>
    <w:pPr>
      <w:suppressAutoHyphens/>
      <w:spacing w:before="400" w:after="760" w:line="350" w:lineRule="exact"/>
      <w:jc w:val="left"/>
    </w:pPr>
    <w:rPr>
      <w:b/>
      <w:color w:val="0000FF"/>
      <w:sz w:val="32"/>
    </w:rPr>
  </w:style>
  <w:style w:type="character" w:customStyle="1" w:styleId="FooterChar">
    <w:name w:val="Footer Char"/>
    <w:link w:val="Footer"/>
    <w:uiPriority w:val="99"/>
    <w:qFormat/>
    <w:rPr>
      <w:sz w:val="22"/>
      <w:szCs w:val="22"/>
      <w:lang w:val="en-GB"/>
    </w:rPr>
  </w:style>
  <w:style w:type="character" w:customStyle="1" w:styleId="HeaderChar">
    <w:name w:val="Header Char"/>
    <w:link w:val="Header"/>
    <w:uiPriority w:val="99"/>
    <w:qFormat/>
    <w:rPr>
      <w:b/>
      <w:sz w:val="22"/>
      <w:szCs w:val="22"/>
      <w:lang w:val="en-GB"/>
    </w:rPr>
  </w:style>
  <w:style w:type="paragraph" w:customStyle="1" w:styleId="Code">
    <w:name w:val="Code"/>
    <w:basedOn w:val="BaseText"/>
    <w:rsid w:val="002D4EA6"/>
    <w:pPr>
      <w:tabs>
        <w:tab w:val="clear" w:pos="397"/>
        <w:tab w:val="clear" w:pos="794"/>
        <w:tab w:val="clear" w:pos="1191"/>
        <w:tab w:val="clear" w:pos="1588"/>
        <w:tab w:val="clear" w:pos="1985"/>
        <w:tab w:val="clear" w:pos="2381"/>
        <w:tab w:val="clear" w:pos="2778"/>
        <w:tab w:val="clear" w:pos="3175"/>
        <w:tab w:val="clear" w:pos="3572"/>
        <w:tab w:val="clear" w:pos="3969"/>
        <w:tab w:val="left" w:pos="323"/>
        <w:tab w:val="left" w:pos="652"/>
        <w:tab w:val="left" w:pos="975"/>
        <w:tab w:val="left" w:pos="1304"/>
        <w:tab w:val="left" w:pos="1627"/>
        <w:tab w:val="left" w:pos="1956"/>
        <w:tab w:val="left" w:pos="2279"/>
        <w:tab w:val="left" w:pos="2608"/>
        <w:tab w:val="left" w:pos="2931"/>
        <w:tab w:val="left" w:pos="3255"/>
      </w:tabs>
      <w:spacing w:after="0"/>
      <w:jc w:val="left"/>
    </w:pPr>
    <w:rPr>
      <w:rFonts w:ascii="Courier New" w:hAnsi="Courier New"/>
    </w:rPr>
  </w:style>
  <w:style w:type="character" w:customStyle="1" w:styleId="BodyTextChar">
    <w:name w:val="Body Text Char"/>
    <w:link w:val="BodyText"/>
    <w:uiPriority w:val="99"/>
    <w:rsid w:val="002D4EA6"/>
    <w:rPr>
      <w:rFonts w:eastAsia="Calibri"/>
      <w:sz w:val="22"/>
      <w:szCs w:val="22"/>
      <w:lang w:val="en-GB"/>
    </w:rPr>
  </w:style>
  <w:style w:type="paragraph" w:customStyle="1" w:styleId="Formula">
    <w:name w:val="Formula"/>
    <w:basedOn w:val="BaseText"/>
    <w:rsid w:val="002D4EA6"/>
    <w:pPr>
      <w:tabs>
        <w:tab w:val="clear" w:pos="397"/>
        <w:tab w:val="clear" w:pos="794"/>
        <w:tab w:val="clear" w:pos="1191"/>
        <w:tab w:val="clear" w:pos="1588"/>
        <w:tab w:val="clear" w:pos="1985"/>
        <w:tab w:val="clear" w:pos="2381"/>
        <w:tab w:val="clear" w:pos="2778"/>
        <w:tab w:val="clear" w:pos="3175"/>
        <w:tab w:val="clear" w:pos="3572"/>
        <w:tab w:val="clear" w:pos="3969"/>
        <w:tab w:val="right" w:pos="9749"/>
      </w:tabs>
      <w:spacing w:after="220"/>
      <w:ind w:left="403"/>
      <w:jc w:val="left"/>
    </w:pPr>
  </w:style>
  <w:style w:type="paragraph" w:customStyle="1" w:styleId="Tablebody">
    <w:name w:val="Table body"/>
    <w:basedOn w:val="BaseText"/>
    <w:rsid w:val="002D4EA6"/>
    <w:pPr>
      <w:spacing w:before="60" w:after="60" w:line="210" w:lineRule="atLeast"/>
      <w:jc w:val="left"/>
    </w:pPr>
    <w:rPr>
      <w:sz w:val="20"/>
    </w:rPr>
  </w:style>
  <w:style w:type="character" w:styleId="PlaceholderText">
    <w:name w:val="Placeholder Text"/>
    <w:basedOn w:val="DefaultParagraphFont"/>
    <w:uiPriority w:val="99"/>
    <w:semiHidden/>
    <w:qFormat/>
    <w:rPr>
      <w:color w:val="808080"/>
    </w:rPr>
  </w:style>
  <w:style w:type="paragraph" w:customStyle="1" w:styleId="ForewordText">
    <w:name w:val="Foreword Text"/>
    <w:basedOn w:val="BaseText"/>
    <w:link w:val="ForewordTextChar"/>
    <w:rsid w:val="002D4EA6"/>
  </w:style>
  <w:style w:type="character" w:customStyle="1" w:styleId="ForewordTextChar">
    <w:name w:val="Foreword Text Char"/>
    <w:link w:val="ForewordText"/>
    <w:locked/>
    <w:rPr>
      <w:rFonts w:eastAsia="Calibri"/>
      <w:sz w:val="22"/>
      <w:szCs w:val="22"/>
      <w:lang w:val="en-GB"/>
    </w:rPr>
  </w:style>
  <w:style w:type="character" w:customStyle="1" w:styleId="BalloonTextChar">
    <w:name w:val="Balloon Text Char"/>
    <w:basedOn w:val="DefaultParagraphFont"/>
    <w:link w:val="BalloonText"/>
    <w:uiPriority w:val="99"/>
    <w:semiHidden/>
    <w:qFormat/>
    <w:rPr>
      <w:rFonts w:ascii="Segoe UI" w:hAnsi="Segoe UI" w:cs="Segoe UI"/>
      <w:sz w:val="18"/>
      <w:szCs w:val="18"/>
      <w:lang w:val="en-GB"/>
    </w:rPr>
  </w:style>
  <w:style w:type="character" w:customStyle="1" w:styleId="CommentTextChar">
    <w:name w:val="Comment Text Char"/>
    <w:basedOn w:val="DefaultParagraphFont"/>
    <w:link w:val="CommentText"/>
    <w:uiPriority w:val="99"/>
    <w:qFormat/>
    <w:rPr>
      <w:lang w:val="en-GB"/>
    </w:rPr>
  </w:style>
  <w:style w:type="character" w:customStyle="1" w:styleId="CommentSubjectChar">
    <w:name w:val="Comment Subject Char"/>
    <w:basedOn w:val="CommentTextChar"/>
    <w:link w:val="CommentSubject"/>
    <w:uiPriority w:val="99"/>
    <w:semiHidden/>
    <w:qFormat/>
    <w:rPr>
      <w:b/>
      <w:bCs/>
      <w:lang w:val="en-GB"/>
    </w:rPr>
  </w:style>
  <w:style w:type="paragraph" w:styleId="ListParagraph">
    <w:name w:val="List Paragraph"/>
    <w:basedOn w:val="Normal"/>
    <w:uiPriority w:val="34"/>
    <w:qFormat/>
    <w:pPr>
      <w:spacing w:after="160" w:line="259" w:lineRule="auto"/>
      <w:ind w:left="720"/>
      <w:contextualSpacing/>
      <w:jc w:val="left"/>
    </w:pPr>
    <w:rPr>
      <w:rFonts w:asciiTheme="minorHAnsi" w:eastAsiaTheme="minorEastAsia" w:hAnsiTheme="minorHAnsi" w:cstheme="minorBidi"/>
      <w:lang w:eastAsia="ko-KR"/>
    </w:rPr>
  </w:style>
  <w:style w:type="paragraph" w:customStyle="1" w:styleId="ISOChange">
    <w:name w:val="ISO_Change"/>
    <w:basedOn w:val="Normal"/>
    <w:qFormat/>
    <w:pPr>
      <w:spacing w:before="210" w:after="0" w:line="210" w:lineRule="exact"/>
      <w:jc w:val="left"/>
    </w:pPr>
    <w:rPr>
      <w:rFonts w:ascii="Arial" w:eastAsiaTheme="minorEastAsia" w:hAnsi="Arial"/>
      <w:sz w:val="18"/>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Revision1">
    <w:name w:val="Revision1"/>
    <w:hidden/>
    <w:uiPriority w:val="99"/>
    <w:semiHidden/>
    <w:qFormat/>
    <w:rPr>
      <w:sz w:val="22"/>
      <w:szCs w:val="22"/>
    </w:rPr>
  </w:style>
  <w:style w:type="paragraph" w:customStyle="1" w:styleId="1">
    <w:name w:val="列出段落1"/>
    <w:basedOn w:val="Normal"/>
    <w:uiPriority w:val="34"/>
    <w:qFormat/>
    <w:pPr>
      <w:widowControl w:val="0"/>
      <w:spacing w:after="0" w:line="240" w:lineRule="auto"/>
      <w:ind w:firstLineChars="200" w:firstLine="420"/>
    </w:pPr>
    <w:rPr>
      <w:rFonts w:ascii="Calibri" w:eastAsia="SimSun" w:hAnsi="Calibri"/>
      <w:kern w:val="2"/>
      <w:sz w:val="21"/>
      <w:lang w:eastAsia="zh-CN"/>
    </w:rPr>
  </w:style>
  <w:style w:type="paragraph" w:customStyle="1" w:styleId="zzCover">
    <w:name w:val="zzCover"/>
    <w:basedOn w:val="Normal"/>
    <w:link w:val="zzCoverChar"/>
    <w:qFormat/>
    <w:rsid w:val="0021046C"/>
    <w:pPr>
      <w:jc w:val="right"/>
    </w:pPr>
    <w:rPr>
      <w:sz w:val="24"/>
      <w:szCs w:val="28"/>
    </w:rPr>
  </w:style>
  <w:style w:type="character" w:customStyle="1" w:styleId="zzCoverChar">
    <w:name w:val="zzCover Char"/>
    <w:basedOn w:val="DefaultParagraphFont"/>
    <w:link w:val="zzCover"/>
    <w:locked/>
    <w:rsid w:val="0021046C"/>
    <w:rPr>
      <w:rFonts w:eastAsia="MS Mincho"/>
      <w:sz w:val="24"/>
      <w:szCs w:val="28"/>
      <w:lang w:val="en-GB" w:eastAsia="ja-JP"/>
    </w:rPr>
  </w:style>
  <w:style w:type="paragraph" w:styleId="HTMLPreformatted">
    <w:name w:val="HTML Preformatted"/>
    <w:basedOn w:val="Normal"/>
    <w:link w:val="HTMLPreformattedChar"/>
    <w:uiPriority w:val="99"/>
    <w:semiHidden/>
    <w:unhideWhenUsed/>
    <w:rsid w:val="002D4EA6"/>
    <w:pPr>
      <w:spacing w:after="0" w:line="240" w:lineRule="auto"/>
    </w:pPr>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2D4EA6"/>
    <w:rPr>
      <w:rFonts w:ascii="Consolas" w:hAnsi="Consolas" w:cs="Consolas"/>
    </w:rPr>
  </w:style>
  <w:style w:type="paragraph" w:styleId="Bibliography">
    <w:name w:val="Bibliography"/>
    <w:basedOn w:val="Normal"/>
    <w:next w:val="Normal"/>
    <w:uiPriority w:val="37"/>
    <w:semiHidden/>
    <w:unhideWhenUsed/>
    <w:rsid w:val="002D4EA6"/>
  </w:style>
  <w:style w:type="paragraph" w:styleId="BlockText">
    <w:name w:val="Block Text"/>
    <w:basedOn w:val="Normal"/>
    <w:uiPriority w:val="99"/>
    <w:semiHidden/>
    <w:unhideWhenUsed/>
    <w:rsid w:val="002D4EA6"/>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2">
    <w:name w:val="Body Text 2"/>
    <w:basedOn w:val="Normal"/>
    <w:link w:val="BodyText2Char"/>
    <w:uiPriority w:val="99"/>
    <w:semiHidden/>
    <w:unhideWhenUsed/>
    <w:rsid w:val="002D4EA6"/>
    <w:pPr>
      <w:spacing w:after="120" w:line="480" w:lineRule="auto"/>
    </w:pPr>
  </w:style>
  <w:style w:type="character" w:customStyle="1" w:styleId="BodyText2Char">
    <w:name w:val="Body Text 2 Char"/>
    <w:basedOn w:val="DefaultParagraphFont"/>
    <w:link w:val="BodyText2"/>
    <w:uiPriority w:val="99"/>
    <w:semiHidden/>
    <w:rsid w:val="002D4EA6"/>
    <w:rPr>
      <w:sz w:val="22"/>
      <w:szCs w:val="22"/>
    </w:rPr>
  </w:style>
  <w:style w:type="paragraph" w:styleId="BodyText3">
    <w:name w:val="Body Text 3"/>
    <w:basedOn w:val="Normal"/>
    <w:link w:val="BodyText3Char"/>
    <w:uiPriority w:val="99"/>
    <w:semiHidden/>
    <w:unhideWhenUsed/>
    <w:rsid w:val="002D4EA6"/>
    <w:pPr>
      <w:spacing w:after="120"/>
    </w:pPr>
    <w:rPr>
      <w:sz w:val="16"/>
      <w:szCs w:val="16"/>
    </w:rPr>
  </w:style>
  <w:style w:type="character" w:customStyle="1" w:styleId="BodyText3Char">
    <w:name w:val="Body Text 3 Char"/>
    <w:basedOn w:val="DefaultParagraphFont"/>
    <w:link w:val="BodyText3"/>
    <w:uiPriority w:val="99"/>
    <w:semiHidden/>
    <w:rsid w:val="002D4EA6"/>
    <w:rPr>
      <w:sz w:val="16"/>
      <w:szCs w:val="16"/>
    </w:rPr>
  </w:style>
  <w:style w:type="paragraph" w:styleId="BodyTextFirstIndent">
    <w:name w:val="Body Text First Indent"/>
    <w:basedOn w:val="BodyText"/>
    <w:link w:val="BodyTextFirstIndentChar"/>
    <w:uiPriority w:val="99"/>
    <w:semiHidden/>
    <w:unhideWhenUsed/>
    <w:rsid w:val="002D4EA6"/>
    <w:pPr>
      <w:tabs>
        <w:tab w:val="clear" w:pos="397"/>
        <w:tab w:val="left" w:pos="403"/>
      </w:tabs>
      <w:spacing w:after="240"/>
      <w:ind w:firstLine="360"/>
    </w:pPr>
    <w:rPr>
      <w:rFonts w:eastAsia="Batang"/>
    </w:rPr>
  </w:style>
  <w:style w:type="character" w:customStyle="1" w:styleId="BodyTextFirstIndentChar">
    <w:name w:val="Body Text First Indent Char"/>
    <w:basedOn w:val="BodyTextChar"/>
    <w:link w:val="BodyTextFirstIndent"/>
    <w:uiPriority w:val="99"/>
    <w:semiHidden/>
    <w:rsid w:val="002D4EA6"/>
    <w:rPr>
      <w:rFonts w:eastAsia="Calibri"/>
      <w:sz w:val="22"/>
      <w:szCs w:val="22"/>
      <w:lang w:val="en-GB"/>
    </w:rPr>
  </w:style>
  <w:style w:type="paragraph" w:styleId="BodyTextIndent">
    <w:name w:val="Body Text Indent"/>
    <w:basedOn w:val="Normal"/>
    <w:link w:val="BodyTextIndentChar"/>
    <w:uiPriority w:val="99"/>
    <w:semiHidden/>
    <w:unhideWhenUsed/>
    <w:rsid w:val="002D4EA6"/>
    <w:pPr>
      <w:spacing w:after="120"/>
      <w:ind w:left="283"/>
    </w:pPr>
  </w:style>
  <w:style w:type="character" w:customStyle="1" w:styleId="BodyTextIndentChar">
    <w:name w:val="Body Text Indent Char"/>
    <w:basedOn w:val="DefaultParagraphFont"/>
    <w:link w:val="BodyTextIndent"/>
    <w:uiPriority w:val="99"/>
    <w:semiHidden/>
    <w:rsid w:val="002D4EA6"/>
    <w:rPr>
      <w:sz w:val="22"/>
      <w:szCs w:val="22"/>
    </w:rPr>
  </w:style>
  <w:style w:type="paragraph" w:styleId="BodyTextFirstIndent2">
    <w:name w:val="Body Text First Indent 2"/>
    <w:basedOn w:val="BodyTextIndent"/>
    <w:link w:val="BodyTextFirstIndent2Char"/>
    <w:uiPriority w:val="99"/>
    <w:semiHidden/>
    <w:unhideWhenUsed/>
    <w:rsid w:val="002D4EA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2D4EA6"/>
    <w:rPr>
      <w:sz w:val="22"/>
      <w:szCs w:val="22"/>
    </w:rPr>
  </w:style>
  <w:style w:type="paragraph" w:styleId="BodyTextIndent2">
    <w:name w:val="Body Text Indent 2"/>
    <w:basedOn w:val="Normal"/>
    <w:link w:val="BodyTextIndent2Char"/>
    <w:uiPriority w:val="99"/>
    <w:unhideWhenUsed/>
    <w:rsid w:val="002D4EA6"/>
    <w:pPr>
      <w:spacing w:after="120" w:line="480" w:lineRule="auto"/>
      <w:ind w:left="283"/>
    </w:pPr>
  </w:style>
  <w:style w:type="character" w:customStyle="1" w:styleId="BodyTextIndent2Char">
    <w:name w:val="Body Text Indent 2 Char"/>
    <w:basedOn w:val="DefaultParagraphFont"/>
    <w:link w:val="BodyTextIndent2"/>
    <w:uiPriority w:val="99"/>
    <w:semiHidden/>
    <w:rsid w:val="002D4EA6"/>
    <w:rPr>
      <w:sz w:val="22"/>
      <w:szCs w:val="22"/>
    </w:rPr>
  </w:style>
  <w:style w:type="paragraph" w:styleId="BodyTextIndent3">
    <w:name w:val="Body Text Indent 3"/>
    <w:basedOn w:val="Normal"/>
    <w:link w:val="BodyTextIndent3Char"/>
    <w:uiPriority w:val="99"/>
    <w:unhideWhenUsed/>
    <w:rsid w:val="002D4EA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D4EA6"/>
    <w:rPr>
      <w:sz w:val="16"/>
      <w:szCs w:val="16"/>
    </w:rPr>
  </w:style>
  <w:style w:type="character" w:styleId="BookTitle">
    <w:name w:val="Book Title"/>
    <w:basedOn w:val="DefaultParagraphFont"/>
    <w:uiPriority w:val="33"/>
    <w:qFormat/>
    <w:rsid w:val="002D4EA6"/>
    <w:rPr>
      <w:b/>
      <w:bCs/>
      <w:i/>
      <w:iCs/>
      <w:spacing w:val="5"/>
    </w:rPr>
  </w:style>
  <w:style w:type="paragraph" w:styleId="Caption">
    <w:name w:val="caption"/>
    <w:basedOn w:val="Normal"/>
    <w:next w:val="Normal"/>
    <w:uiPriority w:val="35"/>
    <w:semiHidden/>
    <w:unhideWhenUsed/>
    <w:qFormat/>
    <w:rsid w:val="002D4EA6"/>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2D4EA6"/>
    <w:pPr>
      <w:spacing w:after="0" w:line="240" w:lineRule="auto"/>
      <w:ind w:left="4252"/>
    </w:pPr>
  </w:style>
  <w:style w:type="character" w:customStyle="1" w:styleId="ClosingChar">
    <w:name w:val="Closing Char"/>
    <w:basedOn w:val="DefaultParagraphFont"/>
    <w:link w:val="Closing"/>
    <w:uiPriority w:val="99"/>
    <w:semiHidden/>
    <w:rsid w:val="002D4EA6"/>
    <w:rPr>
      <w:sz w:val="22"/>
      <w:szCs w:val="22"/>
    </w:rPr>
  </w:style>
  <w:style w:type="paragraph" w:styleId="Date">
    <w:name w:val="Date"/>
    <w:basedOn w:val="Normal"/>
    <w:next w:val="Normal"/>
    <w:link w:val="DateChar"/>
    <w:uiPriority w:val="99"/>
    <w:semiHidden/>
    <w:unhideWhenUsed/>
    <w:rsid w:val="002D4EA6"/>
  </w:style>
  <w:style w:type="character" w:customStyle="1" w:styleId="DateChar">
    <w:name w:val="Date Char"/>
    <w:basedOn w:val="DefaultParagraphFont"/>
    <w:link w:val="Date"/>
    <w:uiPriority w:val="99"/>
    <w:semiHidden/>
    <w:rsid w:val="002D4EA6"/>
    <w:rPr>
      <w:sz w:val="22"/>
      <w:szCs w:val="22"/>
    </w:rPr>
  </w:style>
  <w:style w:type="paragraph" w:styleId="DocumentMap">
    <w:name w:val="Document Map"/>
    <w:basedOn w:val="Normal"/>
    <w:link w:val="DocumentMapChar"/>
    <w:uiPriority w:val="99"/>
    <w:semiHidden/>
    <w:unhideWhenUsed/>
    <w:rsid w:val="002D4EA6"/>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D4EA6"/>
    <w:rPr>
      <w:rFonts w:ascii="Segoe UI" w:hAnsi="Segoe UI" w:cs="Segoe UI"/>
      <w:sz w:val="16"/>
      <w:szCs w:val="16"/>
    </w:rPr>
  </w:style>
  <w:style w:type="paragraph" w:styleId="E-mailSignature">
    <w:name w:val="E-mail Signature"/>
    <w:basedOn w:val="Normal"/>
    <w:link w:val="E-mailSignatureChar"/>
    <w:uiPriority w:val="99"/>
    <w:semiHidden/>
    <w:unhideWhenUsed/>
    <w:rsid w:val="002D4EA6"/>
    <w:pPr>
      <w:spacing w:after="0" w:line="240" w:lineRule="auto"/>
    </w:pPr>
  </w:style>
  <w:style w:type="character" w:customStyle="1" w:styleId="E-mailSignatureChar">
    <w:name w:val="E-mail Signature Char"/>
    <w:basedOn w:val="DefaultParagraphFont"/>
    <w:link w:val="E-mailSignature"/>
    <w:uiPriority w:val="99"/>
    <w:semiHidden/>
    <w:rsid w:val="002D4EA6"/>
    <w:rPr>
      <w:sz w:val="22"/>
      <w:szCs w:val="22"/>
    </w:rPr>
  </w:style>
  <w:style w:type="character" w:styleId="Emphasis">
    <w:name w:val="Emphasis"/>
    <w:basedOn w:val="DefaultParagraphFont"/>
    <w:uiPriority w:val="20"/>
    <w:qFormat/>
    <w:rsid w:val="002D4EA6"/>
    <w:rPr>
      <w:i/>
      <w:iCs/>
    </w:rPr>
  </w:style>
  <w:style w:type="character" w:styleId="EndnoteReference">
    <w:name w:val="endnote reference"/>
    <w:basedOn w:val="DefaultParagraphFont"/>
    <w:uiPriority w:val="99"/>
    <w:semiHidden/>
    <w:unhideWhenUsed/>
    <w:rsid w:val="002D4EA6"/>
    <w:rPr>
      <w:vertAlign w:val="superscript"/>
    </w:rPr>
  </w:style>
  <w:style w:type="paragraph" w:styleId="EndnoteText">
    <w:name w:val="endnote text"/>
    <w:basedOn w:val="Normal"/>
    <w:link w:val="EndnoteTextChar"/>
    <w:uiPriority w:val="99"/>
    <w:semiHidden/>
    <w:unhideWhenUsed/>
    <w:rsid w:val="002D4EA6"/>
    <w:pPr>
      <w:spacing w:after="0" w:line="240" w:lineRule="auto"/>
    </w:pPr>
    <w:rPr>
      <w:sz w:val="20"/>
    </w:rPr>
  </w:style>
  <w:style w:type="character" w:customStyle="1" w:styleId="EndnoteTextChar">
    <w:name w:val="Endnote Text Char"/>
    <w:basedOn w:val="DefaultParagraphFont"/>
    <w:link w:val="EndnoteText"/>
    <w:uiPriority w:val="99"/>
    <w:semiHidden/>
    <w:rsid w:val="002D4EA6"/>
  </w:style>
  <w:style w:type="paragraph" w:styleId="EnvelopeAddress">
    <w:name w:val="envelope address"/>
    <w:basedOn w:val="Normal"/>
    <w:uiPriority w:val="99"/>
    <w:semiHidden/>
    <w:unhideWhenUsed/>
    <w:rsid w:val="002D4EA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D4EA6"/>
    <w:pPr>
      <w:spacing w:after="0" w:line="240" w:lineRule="auto"/>
    </w:pPr>
    <w:rPr>
      <w:rFonts w:asciiTheme="majorHAnsi" w:eastAsiaTheme="majorEastAsia" w:hAnsiTheme="majorHAnsi" w:cstheme="majorBidi"/>
      <w:sz w:val="20"/>
    </w:rPr>
  </w:style>
  <w:style w:type="character" w:styleId="FootnoteReference">
    <w:name w:val="footnote reference"/>
    <w:basedOn w:val="DefaultParagraphFont"/>
    <w:uiPriority w:val="99"/>
    <w:semiHidden/>
    <w:unhideWhenUsed/>
    <w:rsid w:val="002D4EA6"/>
    <w:rPr>
      <w:vertAlign w:val="superscript"/>
    </w:rPr>
  </w:style>
  <w:style w:type="paragraph" w:styleId="FootnoteText">
    <w:name w:val="footnote text"/>
    <w:basedOn w:val="Normal"/>
    <w:link w:val="FootnoteTextChar"/>
    <w:uiPriority w:val="99"/>
    <w:semiHidden/>
    <w:unhideWhenUsed/>
    <w:rsid w:val="002D4EA6"/>
    <w:pPr>
      <w:spacing w:after="0" w:line="240" w:lineRule="auto"/>
    </w:pPr>
    <w:rPr>
      <w:sz w:val="20"/>
    </w:rPr>
  </w:style>
  <w:style w:type="character" w:customStyle="1" w:styleId="FootnoteTextChar">
    <w:name w:val="Footnote Text Char"/>
    <w:basedOn w:val="DefaultParagraphFont"/>
    <w:link w:val="FootnoteText"/>
    <w:uiPriority w:val="99"/>
    <w:semiHidden/>
    <w:rsid w:val="002D4EA6"/>
  </w:style>
  <w:style w:type="character" w:styleId="Hashtag">
    <w:name w:val="Hashtag"/>
    <w:basedOn w:val="DefaultParagraphFont"/>
    <w:uiPriority w:val="99"/>
    <w:semiHidden/>
    <w:unhideWhenUsed/>
    <w:rsid w:val="002D4EA6"/>
    <w:rPr>
      <w:color w:val="2B579A"/>
      <w:shd w:val="clear" w:color="auto" w:fill="E1DFDD"/>
    </w:rPr>
  </w:style>
  <w:style w:type="character" w:customStyle="1" w:styleId="Heading7Char">
    <w:name w:val="Heading 7 Char"/>
    <w:basedOn w:val="DefaultParagraphFont"/>
    <w:link w:val="Heading7"/>
    <w:uiPriority w:val="9"/>
    <w:semiHidden/>
    <w:rsid w:val="002D4EA6"/>
    <w:rPr>
      <w:rFonts w:asciiTheme="majorHAnsi" w:eastAsiaTheme="majorEastAsia" w:hAnsiTheme="majorHAnsi" w:cstheme="majorBidi"/>
      <w:i/>
      <w:iCs/>
      <w:color w:val="1F4D78" w:themeColor="accent1" w:themeShade="7F"/>
      <w:sz w:val="22"/>
      <w:szCs w:val="22"/>
    </w:rPr>
  </w:style>
  <w:style w:type="character" w:customStyle="1" w:styleId="Heading8Char">
    <w:name w:val="Heading 8 Char"/>
    <w:basedOn w:val="DefaultParagraphFont"/>
    <w:link w:val="Heading8"/>
    <w:uiPriority w:val="9"/>
    <w:semiHidden/>
    <w:rsid w:val="002D4EA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D4EA6"/>
    <w:rPr>
      <w:rFonts w:asciiTheme="majorHAnsi" w:eastAsiaTheme="majorEastAsia" w:hAnsiTheme="majorHAnsi" w:cstheme="majorBidi"/>
      <w:i/>
      <w:iCs/>
      <w:color w:val="272727" w:themeColor="text1" w:themeTint="D8"/>
      <w:sz w:val="21"/>
      <w:szCs w:val="21"/>
    </w:rPr>
  </w:style>
  <w:style w:type="character" w:styleId="HTMLAcronym">
    <w:name w:val="HTML Acronym"/>
    <w:basedOn w:val="DefaultParagraphFont"/>
    <w:uiPriority w:val="99"/>
    <w:semiHidden/>
    <w:unhideWhenUsed/>
    <w:rsid w:val="002D4EA6"/>
  </w:style>
  <w:style w:type="paragraph" w:styleId="HTMLAddress">
    <w:name w:val="HTML Address"/>
    <w:basedOn w:val="Normal"/>
    <w:link w:val="HTMLAddressChar"/>
    <w:uiPriority w:val="99"/>
    <w:semiHidden/>
    <w:unhideWhenUsed/>
    <w:rsid w:val="002D4EA6"/>
    <w:pPr>
      <w:spacing w:after="0" w:line="240" w:lineRule="auto"/>
    </w:pPr>
    <w:rPr>
      <w:i/>
      <w:iCs/>
    </w:rPr>
  </w:style>
  <w:style w:type="character" w:customStyle="1" w:styleId="HTMLAddressChar">
    <w:name w:val="HTML Address Char"/>
    <w:basedOn w:val="DefaultParagraphFont"/>
    <w:link w:val="HTMLAddress"/>
    <w:uiPriority w:val="99"/>
    <w:semiHidden/>
    <w:rsid w:val="002D4EA6"/>
    <w:rPr>
      <w:i/>
      <w:iCs/>
      <w:sz w:val="22"/>
      <w:szCs w:val="22"/>
    </w:rPr>
  </w:style>
  <w:style w:type="character" w:styleId="HTMLCite">
    <w:name w:val="HTML Cite"/>
    <w:basedOn w:val="DefaultParagraphFont"/>
    <w:uiPriority w:val="99"/>
    <w:semiHidden/>
    <w:unhideWhenUsed/>
    <w:rsid w:val="002D4EA6"/>
    <w:rPr>
      <w:i/>
      <w:iCs/>
    </w:rPr>
  </w:style>
  <w:style w:type="character" w:styleId="HTMLCode">
    <w:name w:val="HTML Code"/>
    <w:basedOn w:val="DefaultParagraphFont"/>
    <w:uiPriority w:val="99"/>
    <w:semiHidden/>
    <w:unhideWhenUsed/>
    <w:rsid w:val="002D4EA6"/>
    <w:rPr>
      <w:rFonts w:ascii="Consolas" w:hAnsi="Consolas" w:cs="Consolas"/>
      <w:sz w:val="20"/>
      <w:szCs w:val="20"/>
    </w:rPr>
  </w:style>
  <w:style w:type="character" w:styleId="HTMLDefinition">
    <w:name w:val="HTML Definition"/>
    <w:basedOn w:val="DefaultParagraphFont"/>
    <w:uiPriority w:val="99"/>
    <w:semiHidden/>
    <w:unhideWhenUsed/>
    <w:rsid w:val="002D4EA6"/>
    <w:rPr>
      <w:i/>
      <w:iCs/>
    </w:rPr>
  </w:style>
  <w:style w:type="character" w:styleId="HTMLKeyboard">
    <w:name w:val="HTML Keyboard"/>
    <w:basedOn w:val="DefaultParagraphFont"/>
    <w:uiPriority w:val="99"/>
    <w:semiHidden/>
    <w:unhideWhenUsed/>
    <w:rsid w:val="002D4EA6"/>
    <w:rPr>
      <w:rFonts w:ascii="Consolas" w:hAnsi="Consolas" w:cs="Consolas"/>
      <w:sz w:val="20"/>
      <w:szCs w:val="20"/>
    </w:rPr>
  </w:style>
  <w:style w:type="character" w:styleId="HTMLSample">
    <w:name w:val="HTML Sample"/>
    <w:basedOn w:val="DefaultParagraphFont"/>
    <w:uiPriority w:val="99"/>
    <w:semiHidden/>
    <w:unhideWhenUsed/>
    <w:rsid w:val="002D4EA6"/>
    <w:rPr>
      <w:rFonts w:ascii="Consolas" w:hAnsi="Consolas" w:cs="Consolas"/>
      <w:sz w:val="24"/>
      <w:szCs w:val="24"/>
    </w:rPr>
  </w:style>
  <w:style w:type="character" w:styleId="HTMLTypewriter">
    <w:name w:val="HTML Typewriter"/>
    <w:basedOn w:val="DefaultParagraphFont"/>
    <w:uiPriority w:val="99"/>
    <w:semiHidden/>
    <w:unhideWhenUsed/>
    <w:rsid w:val="002D4EA6"/>
    <w:rPr>
      <w:rFonts w:ascii="Consolas" w:hAnsi="Consolas" w:cs="Consolas"/>
      <w:sz w:val="20"/>
      <w:szCs w:val="20"/>
    </w:rPr>
  </w:style>
  <w:style w:type="character" w:styleId="HTMLVariable">
    <w:name w:val="HTML Variable"/>
    <w:basedOn w:val="DefaultParagraphFont"/>
    <w:uiPriority w:val="99"/>
    <w:semiHidden/>
    <w:unhideWhenUsed/>
    <w:rsid w:val="002D4EA6"/>
    <w:rPr>
      <w:i/>
      <w:iCs/>
    </w:rPr>
  </w:style>
  <w:style w:type="paragraph" w:styleId="Index1">
    <w:name w:val="index 1"/>
    <w:basedOn w:val="Normal"/>
    <w:next w:val="Normal"/>
    <w:autoRedefine/>
    <w:uiPriority w:val="99"/>
    <w:semiHidden/>
    <w:unhideWhenUsed/>
    <w:rsid w:val="002D4EA6"/>
    <w:pPr>
      <w:spacing w:after="0" w:line="240" w:lineRule="auto"/>
      <w:ind w:left="220" w:hanging="220"/>
    </w:pPr>
  </w:style>
  <w:style w:type="paragraph" w:styleId="Index2">
    <w:name w:val="index 2"/>
    <w:basedOn w:val="Normal"/>
    <w:next w:val="Normal"/>
    <w:autoRedefine/>
    <w:uiPriority w:val="99"/>
    <w:semiHidden/>
    <w:unhideWhenUsed/>
    <w:rsid w:val="002D4EA6"/>
    <w:pPr>
      <w:spacing w:after="0" w:line="240" w:lineRule="auto"/>
      <w:ind w:left="440" w:hanging="220"/>
    </w:pPr>
  </w:style>
  <w:style w:type="paragraph" w:styleId="Index3">
    <w:name w:val="index 3"/>
    <w:basedOn w:val="Normal"/>
    <w:next w:val="Normal"/>
    <w:autoRedefine/>
    <w:uiPriority w:val="99"/>
    <w:semiHidden/>
    <w:unhideWhenUsed/>
    <w:rsid w:val="002D4EA6"/>
    <w:pPr>
      <w:spacing w:after="0" w:line="240" w:lineRule="auto"/>
      <w:ind w:left="660" w:hanging="220"/>
    </w:pPr>
  </w:style>
  <w:style w:type="paragraph" w:styleId="Index4">
    <w:name w:val="index 4"/>
    <w:basedOn w:val="Normal"/>
    <w:next w:val="Normal"/>
    <w:autoRedefine/>
    <w:uiPriority w:val="99"/>
    <w:semiHidden/>
    <w:unhideWhenUsed/>
    <w:rsid w:val="002D4EA6"/>
    <w:pPr>
      <w:spacing w:after="0" w:line="240" w:lineRule="auto"/>
      <w:ind w:left="880" w:hanging="220"/>
    </w:pPr>
  </w:style>
  <w:style w:type="paragraph" w:styleId="Index5">
    <w:name w:val="index 5"/>
    <w:basedOn w:val="Normal"/>
    <w:next w:val="Normal"/>
    <w:autoRedefine/>
    <w:uiPriority w:val="99"/>
    <w:semiHidden/>
    <w:unhideWhenUsed/>
    <w:rsid w:val="002D4EA6"/>
    <w:pPr>
      <w:spacing w:after="0" w:line="240" w:lineRule="auto"/>
      <w:ind w:left="1100" w:hanging="220"/>
    </w:pPr>
  </w:style>
  <w:style w:type="paragraph" w:styleId="Index6">
    <w:name w:val="index 6"/>
    <w:basedOn w:val="Normal"/>
    <w:next w:val="Normal"/>
    <w:autoRedefine/>
    <w:uiPriority w:val="99"/>
    <w:semiHidden/>
    <w:unhideWhenUsed/>
    <w:rsid w:val="002D4EA6"/>
    <w:pPr>
      <w:spacing w:after="0" w:line="240" w:lineRule="auto"/>
      <w:ind w:left="1320" w:hanging="220"/>
    </w:pPr>
  </w:style>
  <w:style w:type="paragraph" w:styleId="Index7">
    <w:name w:val="index 7"/>
    <w:basedOn w:val="Normal"/>
    <w:next w:val="Normal"/>
    <w:autoRedefine/>
    <w:uiPriority w:val="99"/>
    <w:semiHidden/>
    <w:unhideWhenUsed/>
    <w:rsid w:val="002D4EA6"/>
    <w:pPr>
      <w:spacing w:after="0" w:line="240" w:lineRule="auto"/>
      <w:ind w:left="1540" w:hanging="220"/>
    </w:pPr>
  </w:style>
  <w:style w:type="paragraph" w:styleId="Index8">
    <w:name w:val="index 8"/>
    <w:basedOn w:val="Normal"/>
    <w:next w:val="Normal"/>
    <w:autoRedefine/>
    <w:uiPriority w:val="99"/>
    <w:semiHidden/>
    <w:unhideWhenUsed/>
    <w:rsid w:val="002D4EA6"/>
    <w:pPr>
      <w:spacing w:after="0" w:line="240" w:lineRule="auto"/>
      <w:ind w:left="1760" w:hanging="220"/>
    </w:pPr>
  </w:style>
  <w:style w:type="paragraph" w:styleId="Index9">
    <w:name w:val="index 9"/>
    <w:basedOn w:val="Normal"/>
    <w:next w:val="Normal"/>
    <w:autoRedefine/>
    <w:uiPriority w:val="99"/>
    <w:semiHidden/>
    <w:unhideWhenUsed/>
    <w:rsid w:val="002D4EA6"/>
    <w:pPr>
      <w:spacing w:after="0" w:line="240" w:lineRule="auto"/>
      <w:ind w:left="1980" w:hanging="220"/>
    </w:pPr>
  </w:style>
  <w:style w:type="paragraph" w:styleId="IndexHeading">
    <w:name w:val="index heading"/>
    <w:basedOn w:val="Normal"/>
    <w:next w:val="Index1"/>
    <w:uiPriority w:val="99"/>
    <w:semiHidden/>
    <w:unhideWhenUsed/>
    <w:rsid w:val="002D4EA6"/>
    <w:rPr>
      <w:rFonts w:asciiTheme="majorHAnsi" w:eastAsiaTheme="majorEastAsia" w:hAnsiTheme="majorHAnsi" w:cstheme="majorBidi"/>
      <w:b/>
      <w:bCs/>
    </w:rPr>
  </w:style>
  <w:style w:type="character" w:styleId="IntenseEmphasis">
    <w:name w:val="Intense Emphasis"/>
    <w:basedOn w:val="DefaultParagraphFont"/>
    <w:uiPriority w:val="21"/>
    <w:qFormat/>
    <w:rsid w:val="002D4EA6"/>
    <w:rPr>
      <w:i/>
      <w:iCs/>
      <w:color w:val="5B9BD5" w:themeColor="accent1"/>
    </w:rPr>
  </w:style>
  <w:style w:type="paragraph" w:styleId="IntenseQuote">
    <w:name w:val="Intense Quote"/>
    <w:basedOn w:val="Normal"/>
    <w:next w:val="Normal"/>
    <w:link w:val="IntenseQuoteChar"/>
    <w:uiPriority w:val="99"/>
    <w:rsid w:val="002D4EA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99"/>
    <w:rsid w:val="002D4EA6"/>
    <w:rPr>
      <w:i/>
      <w:iCs/>
      <w:color w:val="5B9BD5" w:themeColor="accent1"/>
      <w:sz w:val="22"/>
      <w:szCs w:val="22"/>
    </w:rPr>
  </w:style>
  <w:style w:type="character" w:styleId="IntenseReference">
    <w:name w:val="Intense Reference"/>
    <w:basedOn w:val="DefaultParagraphFont"/>
    <w:uiPriority w:val="32"/>
    <w:qFormat/>
    <w:rsid w:val="002D4EA6"/>
    <w:rPr>
      <w:b/>
      <w:bCs/>
      <w:smallCaps/>
      <w:color w:val="5B9BD5" w:themeColor="accent1"/>
      <w:spacing w:val="5"/>
    </w:rPr>
  </w:style>
  <w:style w:type="character" w:styleId="LineNumber">
    <w:name w:val="line number"/>
    <w:basedOn w:val="DefaultParagraphFont"/>
    <w:uiPriority w:val="99"/>
    <w:semiHidden/>
    <w:unhideWhenUsed/>
    <w:rsid w:val="002D4EA6"/>
  </w:style>
  <w:style w:type="paragraph" w:styleId="List">
    <w:name w:val="List"/>
    <w:basedOn w:val="Normal"/>
    <w:uiPriority w:val="99"/>
    <w:semiHidden/>
    <w:unhideWhenUsed/>
    <w:rsid w:val="002D4EA6"/>
    <w:pPr>
      <w:ind w:left="283" w:hanging="283"/>
      <w:contextualSpacing/>
    </w:pPr>
  </w:style>
  <w:style w:type="paragraph" w:styleId="List2">
    <w:name w:val="List 2"/>
    <w:basedOn w:val="Normal"/>
    <w:uiPriority w:val="99"/>
    <w:semiHidden/>
    <w:unhideWhenUsed/>
    <w:rsid w:val="002D4EA6"/>
    <w:pPr>
      <w:ind w:left="566" w:hanging="283"/>
      <w:contextualSpacing/>
    </w:pPr>
  </w:style>
  <w:style w:type="paragraph" w:styleId="List3">
    <w:name w:val="List 3"/>
    <w:basedOn w:val="Normal"/>
    <w:uiPriority w:val="99"/>
    <w:semiHidden/>
    <w:unhideWhenUsed/>
    <w:rsid w:val="002D4EA6"/>
    <w:pPr>
      <w:ind w:left="849" w:hanging="283"/>
      <w:contextualSpacing/>
    </w:pPr>
  </w:style>
  <w:style w:type="paragraph" w:styleId="List4">
    <w:name w:val="List 4"/>
    <w:basedOn w:val="Normal"/>
    <w:uiPriority w:val="99"/>
    <w:semiHidden/>
    <w:unhideWhenUsed/>
    <w:rsid w:val="002D4EA6"/>
    <w:pPr>
      <w:ind w:left="1132" w:hanging="283"/>
      <w:contextualSpacing/>
    </w:pPr>
  </w:style>
  <w:style w:type="paragraph" w:styleId="List5">
    <w:name w:val="List 5"/>
    <w:basedOn w:val="Normal"/>
    <w:uiPriority w:val="99"/>
    <w:semiHidden/>
    <w:unhideWhenUsed/>
    <w:rsid w:val="002D4EA6"/>
    <w:pPr>
      <w:ind w:left="1415" w:hanging="283"/>
      <w:contextualSpacing/>
    </w:pPr>
  </w:style>
  <w:style w:type="paragraph" w:styleId="ListBullet">
    <w:name w:val="List Bullet"/>
    <w:basedOn w:val="Normal"/>
    <w:uiPriority w:val="99"/>
    <w:semiHidden/>
    <w:unhideWhenUsed/>
    <w:rsid w:val="002D4EA6"/>
    <w:pPr>
      <w:tabs>
        <w:tab w:val="num" w:pos="360"/>
      </w:tabs>
      <w:ind w:left="360" w:hanging="360"/>
      <w:contextualSpacing/>
    </w:pPr>
  </w:style>
  <w:style w:type="paragraph" w:styleId="ListBullet2">
    <w:name w:val="List Bullet 2"/>
    <w:basedOn w:val="Normal"/>
    <w:uiPriority w:val="99"/>
    <w:semiHidden/>
    <w:unhideWhenUsed/>
    <w:rsid w:val="002D4EA6"/>
    <w:pPr>
      <w:tabs>
        <w:tab w:val="num" w:pos="643"/>
      </w:tabs>
      <w:ind w:left="643" w:hanging="360"/>
      <w:contextualSpacing/>
    </w:pPr>
  </w:style>
  <w:style w:type="paragraph" w:styleId="ListBullet3">
    <w:name w:val="List Bullet 3"/>
    <w:basedOn w:val="Normal"/>
    <w:uiPriority w:val="99"/>
    <w:semiHidden/>
    <w:unhideWhenUsed/>
    <w:rsid w:val="002D4EA6"/>
    <w:pPr>
      <w:tabs>
        <w:tab w:val="num" w:pos="926"/>
      </w:tabs>
      <w:ind w:left="926" w:hanging="360"/>
      <w:contextualSpacing/>
    </w:pPr>
  </w:style>
  <w:style w:type="paragraph" w:styleId="ListBullet4">
    <w:name w:val="List Bullet 4"/>
    <w:basedOn w:val="Normal"/>
    <w:uiPriority w:val="99"/>
    <w:semiHidden/>
    <w:unhideWhenUsed/>
    <w:rsid w:val="002D4EA6"/>
    <w:pPr>
      <w:tabs>
        <w:tab w:val="num" w:pos="1209"/>
      </w:tabs>
      <w:ind w:left="1209" w:hanging="360"/>
      <w:contextualSpacing/>
    </w:pPr>
  </w:style>
  <w:style w:type="paragraph" w:styleId="ListBullet5">
    <w:name w:val="List Bullet 5"/>
    <w:basedOn w:val="Normal"/>
    <w:uiPriority w:val="99"/>
    <w:semiHidden/>
    <w:unhideWhenUsed/>
    <w:rsid w:val="002D4EA6"/>
    <w:pPr>
      <w:tabs>
        <w:tab w:val="num" w:pos="1492"/>
      </w:tabs>
      <w:ind w:left="1492" w:hanging="360"/>
      <w:contextualSpacing/>
    </w:pPr>
  </w:style>
  <w:style w:type="paragraph" w:styleId="ListContinue">
    <w:name w:val="List Continue"/>
    <w:basedOn w:val="Normal"/>
    <w:uiPriority w:val="99"/>
    <w:semiHidden/>
    <w:unhideWhenUsed/>
    <w:rsid w:val="002D4EA6"/>
    <w:pPr>
      <w:spacing w:after="120"/>
      <w:ind w:left="360"/>
      <w:contextualSpacing/>
    </w:pPr>
  </w:style>
  <w:style w:type="paragraph" w:styleId="ListContinue2">
    <w:name w:val="List Continue 2"/>
    <w:basedOn w:val="ListContinue1"/>
    <w:uiPriority w:val="99"/>
    <w:rsid w:val="002D4EA6"/>
    <w:pPr>
      <w:tabs>
        <w:tab w:val="left" w:pos="800"/>
      </w:tabs>
      <w:ind w:left="1209" w:hanging="806"/>
    </w:pPr>
  </w:style>
  <w:style w:type="paragraph" w:styleId="ListContinue3">
    <w:name w:val="List Continue 3"/>
    <w:basedOn w:val="ListContinue1"/>
    <w:uiPriority w:val="99"/>
    <w:rsid w:val="002D4EA6"/>
    <w:pPr>
      <w:tabs>
        <w:tab w:val="left" w:pos="1200"/>
      </w:tabs>
      <w:ind w:left="2001" w:hanging="1195"/>
    </w:pPr>
  </w:style>
  <w:style w:type="paragraph" w:styleId="ListContinue4">
    <w:name w:val="List Continue 4"/>
    <w:basedOn w:val="ListContinue1"/>
    <w:uiPriority w:val="99"/>
    <w:rsid w:val="002D4EA6"/>
    <w:pPr>
      <w:tabs>
        <w:tab w:val="left" w:pos="1600"/>
      </w:tabs>
      <w:ind w:left="2793" w:hanging="1598"/>
    </w:pPr>
  </w:style>
  <w:style w:type="paragraph" w:styleId="ListContinue5">
    <w:name w:val="List Continue 5"/>
    <w:basedOn w:val="ListContinue1"/>
    <w:uiPriority w:val="99"/>
    <w:semiHidden/>
    <w:unhideWhenUsed/>
    <w:rsid w:val="002D4EA6"/>
    <w:pPr>
      <w:spacing w:after="120"/>
      <w:ind w:left="1415"/>
      <w:contextualSpacing/>
    </w:pPr>
  </w:style>
  <w:style w:type="paragraph" w:styleId="ListNumber">
    <w:name w:val="List Number"/>
    <w:basedOn w:val="Normal"/>
    <w:uiPriority w:val="99"/>
    <w:semiHidden/>
    <w:unhideWhenUsed/>
    <w:rsid w:val="002D4EA6"/>
    <w:pPr>
      <w:tabs>
        <w:tab w:val="num" w:pos="360"/>
      </w:tabs>
      <w:ind w:left="360" w:hanging="360"/>
      <w:contextualSpacing/>
    </w:pPr>
  </w:style>
  <w:style w:type="paragraph" w:styleId="ListNumber2">
    <w:name w:val="List Number 2"/>
    <w:basedOn w:val="ListNumber1"/>
    <w:uiPriority w:val="99"/>
    <w:rsid w:val="002D4EA6"/>
    <w:pPr>
      <w:tabs>
        <w:tab w:val="left" w:pos="800"/>
      </w:tabs>
      <w:ind w:left="806"/>
    </w:pPr>
  </w:style>
  <w:style w:type="paragraph" w:styleId="ListNumber3">
    <w:name w:val="List Number 3"/>
    <w:basedOn w:val="ListNumber1"/>
    <w:uiPriority w:val="99"/>
    <w:rsid w:val="002D4EA6"/>
    <w:pPr>
      <w:tabs>
        <w:tab w:val="left" w:pos="1200"/>
      </w:tabs>
      <w:ind w:left="1209"/>
    </w:pPr>
  </w:style>
  <w:style w:type="paragraph" w:styleId="ListNumber4">
    <w:name w:val="List Number 4"/>
    <w:basedOn w:val="ListNumber1"/>
    <w:uiPriority w:val="99"/>
    <w:rsid w:val="002D4EA6"/>
    <w:pPr>
      <w:tabs>
        <w:tab w:val="left" w:pos="1600"/>
      </w:tabs>
      <w:ind w:left="1598"/>
    </w:pPr>
  </w:style>
  <w:style w:type="paragraph" w:styleId="ListNumber5">
    <w:name w:val="List Number 5"/>
    <w:basedOn w:val="Normal"/>
    <w:uiPriority w:val="99"/>
    <w:semiHidden/>
    <w:unhideWhenUsed/>
    <w:rsid w:val="002D4EA6"/>
    <w:pPr>
      <w:tabs>
        <w:tab w:val="num" w:pos="1492"/>
      </w:tabs>
      <w:ind w:left="1492" w:hanging="360"/>
      <w:contextualSpacing/>
    </w:pPr>
  </w:style>
  <w:style w:type="paragraph" w:styleId="MacroText">
    <w:name w:val="macro"/>
    <w:link w:val="MacroTextChar"/>
    <w:uiPriority w:val="99"/>
    <w:semiHidden/>
    <w:unhideWhenUsed/>
    <w:rsid w:val="002D4EA6"/>
    <w:pPr>
      <w:tabs>
        <w:tab w:val="left" w:pos="480"/>
        <w:tab w:val="left" w:pos="960"/>
        <w:tab w:val="left" w:pos="1440"/>
        <w:tab w:val="left" w:pos="1920"/>
        <w:tab w:val="left" w:pos="2400"/>
        <w:tab w:val="left" w:pos="2880"/>
        <w:tab w:val="left" w:pos="3360"/>
        <w:tab w:val="left" w:pos="3840"/>
        <w:tab w:val="left" w:pos="4320"/>
      </w:tabs>
      <w:spacing w:line="240" w:lineRule="atLeast"/>
      <w:jc w:val="both"/>
    </w:pPr>
    <w:rPr>
      <w:rFonts w:ascii="Consolas" w:hAnsi="Consolas" w:cs="Consolas"/>
    </w:rPr>
  </w:style>
  <w:style w:type="character" w:customStyle="1" w:styleId="MacroTextChar">
    <w:name w:val="Macro Text Char"/>
    <w:basedOn w:val="DefaultParagraphFont"/>
    <w:link w:val="MacroText"/>
    <w:uiPriority w:val="99"/>
    <w:semiHidden/>
    <w:rsid w:val="002D4EA6"/>
    <w:rPr>
      <w:rFonts w:ascii="Consolas" w:hAnsi="Consolas" w:cs="Consolas"/>
    </w:rPr>
  </w:style>
  <w:style w:type="character" w:styleId="Mention">
    <w:name w:val="Mention"/>
    <w:basedOn w:val="DefaultParagraphFont"/>
    <w:uiPriority w:val="99"/>
    <w:semiHidden/>
    <w:unhideWhenUsed/>
    <w:rsid w:val="002D4EA6"/>
    <w:rPr>
      <w:color w:val="2B579A"/>
      <w:shd w:val="clear" w:color="auto" w:fill="E1DFDD"/>
    </w:rPr>
  </w:style>
  <w:style w:type="paragraph" w:styleId="MessageHeader">
    <w:name w:val="Message Header"/>
    <w:basedOn w:val="Normal"/>
    <w:link w:val="MessageHeaderChar"/>
    <w:uiPriority w:val="99"/>
    <w:semiHidden/>
    <w:unhideWhenUsed/>
    <w:rsid w:val="002D4EA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D4EA6"/>
    <w:rPr>
      <w:rFonts w:asciiTheme="majorHAnsi" w:eastAsiaTheme="majorEastAsia" w:hAnsiTheme="majorHAnsi" w:cstheme="majorBidi"/>
      <w:sz w:val="24"/>
      <w:szCs w:val="24"/>
      <w:shd w:val="pct20" w:color="auto" w:fill="auto"/>
    </w:rPr>
  </w:style>
  <w:style w:type="paragraph" w:styleId="NoSpacing">
    <w:name w:val="No Spacing"/>
    <w:uiPriority w:val="99"/>
    <w:rsid w:val="002D4EA6"/>
    <w:pPr>
      <w:tabs>
        <w:tab w:val="left" w:pos="403"/>
      </w:tabs>
      <w:jc w:val="both"/>
    </w:pPr>
    <w:rPr>
      <w:sz w:val="22"/>
      <w:szCs w:val="22"/>
    </w:rPr>
  </w:style>
  <w:style w:type="paragraph" w:styleId="NormalWeb">
    <w:name w:val="Normal (Web)"/>
    <w:basedOn w:val="Normal"/>
    <w:uiPriority w:val="99"/>
    <w:semiHidden/>
    <w:unhideWhenUsed/>
    <w:rsid w:val="002D4EA6"/>
    <w:rPr>
      <w:rFonts w:ascii="Times New Roman" w:hAnsi="Times New Roman"/>
      <w:sz w:val="24"/>
      <w:szCs w:val="24"/>
    </w:rPr>
  </w:style>
  <w:style w:type="paragraph" w:styleId="NormalIndent">
    <w:name w:val="Normal Indent"/>
    <w:basedOn w:val="Normal"/>
    <w:uiPriority w:val="99"/>
    <w:semiHidden/>
    <w:unhideWhenUsed/>
    <w:rsid w:val="002D4EA6"/>
    <w:pPr>
      <w:ind w:left="720"/>
    </w:pPr>
  </w:style>
  <w:style w:type="paragraph" w:styleId="NoteHeading">
    <w:name w:val="Note Heading"/>
    <w:basedOn w:val="Normal"/>
    <w:next w:val="Normal"/>
    <w:link w:val="NoteHeadingChar"/>
    <w:uiPriority w:val="99"/>
    <w:semiHidden/>
    <w:unhideWhenUsed/>
    <w:rsid w:val="002D4EA6"/>
    <w:pPr>
      <w:spacing w:after="0" w:line="240" w:lineRule="auto"/>
    </w:pPr>
  </w:style>
  <w:style w:type="character" w:customStyle="1" w:styleId="NoteHeadingChar">
    <w:name w:val="Note Heading Char"/>
    <w:basedOn w:val="DefaultParagraphFont"/>
    <w:link w:val="NoteHeading"/>
    <w:uiPriority w:val="99"/>
    <w:semiHidden/>
    <w:rsid w:val="002D4EA6"/>
    <w:rPr>
      <w:sz w:val="22"/>
      <w:szCs w:val="22"/>
    </w:rPr>
  </w:style>
  <w:style w:type="character" w:styleId="PageNumber">
    <w:name w:val="page number"/>
    <w:basedOn w:val="DefaultParagraphFont"/>
    <w:uiPriority w:val="99"/>
    <w:semiHidden/>
    <w:unhideWhenUsed/>
    <w:rsid w:val="002D4EA6"/>
  </w:style>
  <w:style w:type="paragraph" w:styleId="PlainText">
    <w:name w:val="Plain Text"/>
    <w:basedOn w:val="Normal"/>
    <w:link w:val="PlainTextChar"/>
    <w:uiPriority w:val="99"/>
    <w:semiHidden/>
    <w:unhideWhenUsed/>
    <w:rsid w:val="002D4EA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2D4EA6"/>
    <w:rPr>
      <w:rFonts w:ascii="Consolas" w:hAnsi="Consolas" w:cs="Consolas"/>
      <w:sz w:val="21"/>
      <w:szCs w:val="21"/>
    </w:rPr>
  </w:style>
  <w:style w:type="paragraph" w:styleId="Quote">
    <w:name w:val="Quote"/>
    <w:basedOn w:val="Normal"/>
    <w:next w:val="Normal"/>
    <w:link w:val="QuoteChar"/>
    <w:uiPriority w:val="99"/>
    <w:rsid w:val="002D4EA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rsid w:val="002D4EA6"/>
    <w:rPr>
      <w:i/>
      <w:iCs/>
      <w:color w:val="404040" w:themeColor="text1" w:themeTint="BF"/>
      <w:sz w:val="22"/>
      <w:szCs w:val="22"/>
    </w:rPr>
  </w:style>
  <w:style w:type="paragraph" w:styleId="Salutation">
    <w:name w:val="Salutation"/>
    <w:basedOn w:val="Normal"/>
    <w:next w:val="Normal"/>
    <w:link w:val="SalutationChar"/>
    <w:uiPriority w:val="99"/>
    <w:semiHidden/>
    <w:unhideWhenUsed/>
    <w:rsid w:val="002D4EA6"/>
  </w:style>
  <w:style w:type="character" w:customStyle="1" w:styleId="SalutationChar">
    <w:name w:val="Salutation Char"/>
    <w:basedOn w:val="DefaultParagraphFont"/>
    <w:link w:val="Salutation"/>
    <w:uiPriority w:val="99"/>
    <w:semiHidden/>
    <w:rsid w:val="002D4EA6"/>
    <w:rPr>
      <w:sz w:val="22"/>
      <w:szCs w:val="22"/>
    </w:rPr>
  </w:style>
  <w:style w:type="paragraph" w:styleId="Signature">
    <w:name w:val="Signature"/>
    <w:basedOn w:val="Normal"/>
    <w:link w:val="SignatureChar"/>
    <w:uiPriority w:val="99"/>
    <w:semiHidden/>
    <w:unhideWhenUsed/>
    <w:rsid w:val="002D4EA6"/>
    <w:pPr>
      <w:spacing w:after="0" w:line="240" w:lineRule="auto"/>
      <w:ind w:left="4252"/>
    </w:pPr>
  </w:style>
  <w:style w:type="character" w:customStyle="1" w:styleId="SignatureChar">
    <w:name w:val="Signature Char"/>
    <w:basedOn w:val="DefaultParagraphFont"/>
    <w:link w:val="Signature"/>
    <w:uiPriority w:val="99"/>
    <w:semiHidden/>
    <w:rsid w:val="002D4EA6"/>
    <w:rPr>
      <w:sz w:val="22"/>
      <w:szCs w:val="22"/>
    </w:rPr>
  </w:style>
  <w:style w:type="character" w:styleId="SmartHyperlink">
    <w:name w:val="Smart Hyperlink"/>
    <w:basedOn w:val="DefaultParagraphFont"/>
    <w:uiPriority w:val="99"/>
    <w:semiHidden/>
    <w:unhideWhenUsed/>
    <w:rsid w:val="002D4EA6"/>
    <w:rPr>
      <w:u w:val="dotted"/>
    </w:rPr>
  </w:style>
  <w:style w:type="character" w:styleId="Strong">
    <w:name w:val="Strong"/>
    <w:basedOn w:val="DefaultParagraphFont"/>
    <w:uiPriority w:val="22"/>
    <w:qFormat/>
    <w:rsid w:val="002D4EA6"/>
    <w:rPr>
      <w:b/>
      <w:bCs/>
    </w:rPr>
  </w:style>
  <w:style w:type="paragraph" w:styleId="Subtitle">
    <w:name w:val="Subtitle"/>
    <w:basedOn w:val="Normal"/>
    <w:next w:val="Normal"/>
    <w:link w:val="SubtitleChar"/>
    <w:uiPriority w:val="11"/>
    <w:qFormat/>
    <w:rsid w:val="002D4EA6"/>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2D4EA6"/>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qFormat/>
    <w:rsid w:val="002D4EA6"/>
    <w:rPr>
      <w:i/>
      <w:iCs/>
      <w:color w:val="404040" w:themeColor="text1" w:themeTint="BF"/>
    </w:rPr>
  </w:style>
  <w:style w:type="character" w:styleId="SubtleReference">
    <w:name w:val="Subtle Reference"/>
    <w:basedOn w:val="DefaultParagraphFont"/>
    <w:uiPriority w:val="31"/>
    <w:qFormat/>
    <w:rsid w:val="002D4EA6"/>
    <w:rPr>
      <w:smallCaps/>
      <w:color w:val="5A5A5A" w:themeColor="text1" w:themeTint="A5"/>
    </w:rPr>
  </w:style>
  <w:style w:type="paragraph" w:styleId="TableofAuthorities">
    <w:name w:val="table of authorities"/>
    <w:basedOn w:val="Normal"/>
    <w:next w:val="Normal"/>
    <w:uiPriority w:val="99"/>
    <w:semiHidden/>
    <w:unhideWhenUsed/>
    <w:rsid w:val="002D4EA6"/>
    <w:pPr>
      <w:spacing w:after="0"/>
      <w:ind w:left="220" w:hanging="220"/>
    </w:pPr>
  </w:style>
  <w:style w:type="paragraph" w:styleId="TableofFigures">
    <w:name w:val="table of figures"/>
    <w:basedOn w:val="Normal"/>
    <w:next w:val="Normal"/>
    <w:uiPriority w:val="99"/>
    <w:semiHidden/>
    <w:unhideWhenUsed/>
    <w:rsid w:val="002D4EA6"/>
    <w:pPr>
      <w:spacing w:after="0"/>
    </w:pPr>
  </w:style>
  <w:style w:type="paragraph" w:styleId="Title">
    <w:name w:val="Title"/>
    <w:basedOn w:val="Normal"/>
    <w:next w:val="Normal"/>
    <w:link w:val="TitleChar"/>
    <w:uiPriority w:val="10"/>
    <w:qFormat/>
    <w:rsid w:val="002D4E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4EA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2D4EA6"/>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2D4EA6"/>
    <w:pPr>
      <w:spacing w:after="100"/>
      <w:ind w:left="660"/>
    </w:pPr>
  </w:style>
  <w:style w:type="paragraph" w:styleId="TOC5">
    <w:name w:val="toc 5"/>
    <w:basedOn w:val="Normal"/>
    <w:next w:val="Normal"/>
    <w:autoRedefine/>
    <w:uiPriority w:val="39"/>
    <w:semiHidden/>
    <w:unhideWhenUsed/>
    <w:rsid w:val="002D4EA6"/>
    <w:pPr>
      <w:spacing w:after="100"/>
      <w:ind w:left="880"/>
    </w:pPr>
  </w:style>
  <w:style w:type="paragraph" w:styleId="TOC6">
    <w:name w:val="toc 6"/>
    <w:basedOn w:val="Normal"/>
    <w:next w:val="Normal"/>
    <w:autoRedefine/>
    <w:uiPriority w:val="39"/>
    <w:semiHidden/>
    <w:unhideWhenUsed/>
    <w:rsid w:val="002D4EA6"/>
    <w:pPr>
      <w:spacing w:after="100"/>
      <w:ind w:left="1100"/>
    </w:pPr>
  </w:style>
  <w:style w:type="paragraph" w:styleId="TOC7">
    <w:name w:val="toc 7"/>
    <w:basedOn w:val="Normal"/>
    <w:next w:val="Normal"/>
    <w:autoRedefine/>
    <w:uiPriority w:val="39"/>
    <w:semiHidden/>
    <w:unhideWhenUsed/>
    <w:rsid w:val="002D4EA6"/>
    <w:pPr>
      <w:spacing w:after="100"/>
      <w:ind w:left="1320"/>
    </w:pPr>
  </w:style>
  <w:style w:type="paragraph" w:styleId="TOC8">
    <w:name w:val="toc 8"/>
    <w:basedOn w:val="Normal"/>
    <w:next w:val="Normal"/>
    <w:autoRedefine/>
    <w:uiPriority w:val="39"/>
    <w:semiHidden/>
    <w:unhideWhenUsed/>
    <w:rsid w:val="002D4EA6"/>
    <w:pPr>
      <w:spacing w:after="100"/>
      <w:ind w:left="1540"/>
    </w:pPr>
  </w:style>
  <w:style w:type="paragraph" w:styleId="TOC9">
    <w:name w:val="toc 9"/>
    <w:basedOn w:val="Normal"/>
    <w:next w:val="Normal"/>
    <w:autoRedefine/>
    <w:uiPriority w:val="39"/>
    <w:semiHidden/>
    <w:unhideWhenUsed/>
    <w:rsid w:val="002D4EA6"/>
    <w:pPr>
      <w:spacing w:after="100"/>
      <w:ind w:left="1760"/>
    </w:pPr>
  </w:style>
  <w:style w:type="paragraph" w:styleId="TOCHeading">
    <w:name w:val="TOC Heading"/>
    <w:basedOn w:val="Heading1"/>
    <w:next w:val="Normal"/>
    <w:uiPriority w:val="39"/>
    <w:semiHidden/>
    <w:unhideWhenUsed/>
    <w:qFormat/>
    <w:rsid w:val="002D4EA6"/>
    <w:pPr>
      <w:keepLines/>
      <w:numPr>
        <w:numId w:val="0"/>
      </w:numPr>
      <w:tabs>
        <w:tab w:val="clear" w:pos="400"/>
        <w:tab w:val="clear" w:pos="560"/>
        <w:tab w:val="left" w:pos="403"/>
      </w:tabs>
      <w:suppressAutoHyphens w:val="0"/>
      <w:spacing w:before="240" w:after="0" w:line="240" w:lineRule="atLeast"/>
      <w:jc w:val="both"/>
      <w:outlineLvl w:val="9"/>
    </w:pPr>
    <w:rPr>
      <w:rFonts w:asciiTheme="majorHAnsi" w:eastAsiaTheme="majorEastAsia" w:hAnsiTheme="majorHAnsi" w:cstheme="majorBidi"/>
      <w:b w:val="0"/>
      <w:color w:val="2E74B5" w:themeColor="accent1" w:themeShade="BF"/>
      <w:sz w:val="32"/>
      <w:szCs w:val="32"/>
      <w:lang w:eastAsia="en-US"/>
    </w:rPr>
  </w:style>
  <w:style w:type="character" w:styleId="UnresolvedMention">
    <w:name w:val="Unresolved Mention"/>
    <w:basedOn w:val="DefaultParagraphFont"/>
    <w:uiPriority w:val="99"/>
    <w:semiHidden/>
    <w:unhideWhenUsed/>
    <w:rsid w:val="002D4EA6"/>
    <w:rPr>
      <w:color w:val="605E5C"/>
      <w:shd w:val="clear" w:color="auto" w:fill="E1DFDD"/>
    </w:rPr>
  </w:style>
  <w:style w:type="paragraph" w:customStyle="1" w:styleId="IneraTableMultiPar">
    <w:name w:val="IneraTableMultiPar"/>
    <w:basedOn w:val="Normal"/>
    <w:link w:val="IneraTableMultiParChar"/>
    <w:rsid w:val="00CB0C78"/>
    <w:rPr>
      <w:szCs w:val="24"/>
      <w:lang w:val="de-DE"/>
    </w:rPr>
  </w:style>
  <w:style w:type="character" w:customStyle="1" w:styleId="aubase">
    <w:name w:val="au_base"/>
    <w:rsid w:val="002D4EA6"/>
    <w:rPr>
      <w:rFonts w:ascii="Cambria" w:hAnsi="Cambria"/>
    </w:rPr>
  </w:style>
  <w:style w:type="character" w:customStyle="1" w:styleId="aucollab">
    <w:name w:val="au_collab"/>
    <w:rsid w:val="002D4EA6"/>
    <w:rPr>
      <w:rFonts w:ascii="Cambria" w:hAnsi="Cambria"/>
      <w:bdr w:val="none" w:sz="0" w:space="0" w:color="auto"/>
      <w:shd w:val="clear" w:color="auto" w:fill="C0C0C0"/>
    </w:rPr>
  </w:style>
  <w:style w:type="character" w:customStyle="1" w:styleId="audeg">
    <w:name w:val="au_deg"/>
    <w:rsid w:val="002D4EA6"/>
    <w:rPr>
      <w:rFonts w:ascii="Cambria" w:hAnsi="Cambria"/>
      <w:sz w:val="22"/>
      <w:bdr w:val="none" w:sz="0" w:space="0" w:color="auto"/>
      <w:shd w:val="clear" w:color="auto" w:fill="FFFF00"/>
    </w:rPr>
  </w:style>
  <w:style w:type="character" w:customStyle="1" w:styleId="aufname">
    <w:name w:val="au_fname"/>
    <w:rsid w:val="002D4EA6"/>
    <w:rPr>
      <w:rFonts w:ascii="Cambria" w:hAnsi="Cambria"/>
      <w:sz w:val="22"/>
      <w:bdr w:val="none" w:sz="0" w:space="0" w:color="auto"/>
      <w:shd w:val="clear" w:color="auto" w:fill="FFFFCC"/>
    </w:rPr>
  </w:style>
  <w:style w:type="character" w:customStyle="1" w:styleId="aurole">
    <w:name w:val="au_role"/>
    <w:rsid w:val="002D4EA6"/>
    <w:rPr>
      <w:rFonts w:ascii="Cambria" w:hAnsi="Cambria"/>
      <w:sz w:val="22"/>
      <w:bdr w:val="none" w:sz="0" w:space="0" w:color="auto"/>
      <w:shd w:val="clear" w:color="auto" w:fill="808000"/>
    </w:rPr>
  </w:style>
  <w:style w:type="character" w:customStyle="1" w:styleId="ausuffix">
    <w:name w:val="au_suffix"/>
    <w:rsid w:val="002D4EA6"/>
    <w:rPr>
      <w:rFonts w:ascii="Cambria" w:hAnsi="Cambria"/>
      <w:sz w:val="22"/>
      <w:bdr w:val="none" w:sz="0" w:space="0" w:color="auto"/>
      <w:shd w:val="clear" w:color="auto" w:fill="FF00FF"/>
    </w:rPr>
  </w:style>
  <w:style w:type="character" w:customStyle="1" w:styleId="ausurname">
    <w:name w:val="au_surname"/>
    <w:rsid w:val="002D4EA6"/>
    <w:rPr>
      <w:rFonts w:ascii="Cambria" w:hAnsi="Cambria"/>
      <w:sz w:val="22"/>
      <w:bdr w:val="none" w:sz="0" w:space="0" w:color="auto"/>
      <w:shd w:val="clear" w:color="auto" w:fill="CCFF99"/>
    </w:rPr>
  </w:style>
  <w:style w:type="character" w:customStyle="1" w:styleId="bibbase">
    <w:name w:val="bib_base"/>
    <w:rsid w:val="002D4EA6"/>
    <w:rPr>
      <w:rFonts w:ascii="Cambria" w:hAnsi="Cambria"/>
    </w:rPr>
  </w:style>
  <w:style w:type="character" w:customStyle="1" w:styleId="bibarticle">
    <w:name w:val="bib_article"/>
    <w:rsid w:val="002D4EA6"/>
    <w:rPr>
      <w:rFonts w:ascii="Cambria" w:hAnsi="Cambria"/>
      <w:bdr w:val="none" w:sz="0" w:space="0" w:color="auto"/>
      <w:shd w:val="clear" w:color="auto" w:fill="CCFFFF"/>
    </w:rPr>
  </w:style>
  <w:style w:type="character" w:customStyle="1" w:styleId="bibcomment">
    <w:name w:val="bib_comment"/>
    <w:basedOn w:val="bibbase"/>
    <w:rsid w:val="002D4EA6"/>
    <w:rPr>
      <w:rFonts w:ascii="Cambria" w:hAnsi="Cambria"/>
    </w:rPr>
  </w:style>
  <w:style w:type="character" w:customStyle="1" w:styleId="bibdeg">
    <w:name w:val="bib_deg"/>
    <w:basedOn w:val="bibbase"/>
    <w:rsid w:val="002D4EA6"/>
    <w:rPr>
      <w:rFonts w:ascii="Cambria" w:hAnsi="Cambria"/>
    </w:rPr>
  </w:style>
  <w:style w:type="character" w:customStyle="1" w:styleId="bibdoi">
    <w:name w:val="bib_doi"/>
    <w:rsid w:val="002D4EA6"/>
    <w:rPr>
      <w:rFonts w:ascii="Cambria" w:hAnsi="Cambria"/>
      <w:bdr w:val="none" w:sz="0" w:space="0" w:color="auto"/>
      <w:shd w:val="clear" w:color="auto" w:fill="CCFFCC"/>
    </w:rPr>
  </w:style>
  <w:style w:type="character" w:customStyle="1" w:styleId="bibetal">
    <w:name w:val="bib_etal"/>
    <w:rsid w:val="002D4EA6"/>
    <w:rPr>
      <w:rFonts w:ascii="Cambria" w:hAnsi="Cambria"/>
      <w:bdr w:val="none" w:sz="0" w:space="0" w:color="auto"/>
      <w:shd w:val="clear" w:color="auto" w:fill="CCFF99"/>
    </w:rPr>
  </w:style>
  <w:style w:type="character" w:customStyle="1" w:styleId="bibfname">
    <w:name w:val="bib_fname"/>
    <w:rsid w:val="002D4EA6"/>
    <w:rPr>
      <w:rFonts w:ascii="Cambria" w:hAnsi="Cambria"/>
      <w:bdr w:val="none" w:sz="0" w:space="0" w:color="auto"/>
      <w:shd w:val="clear" w:color="auto" w:fill="FFFFCC"/>
    </w:rPr>
  </w:style>
  <w:style w:type="character" w:customStyle="1" w:styleId="bibfpage">
    <w:name w:val="bib_fpage"/>
    <w:rsid w:val="002D4EA6"/>
    <w:rPr>
      <w:rFonts w:ascii="Cambria" w:hAnsi="Cambria"/>
      <w:bdr w:val="none" w:sz="0" w:space="0" w:color="auto"/>
      <w:shd w:val="clear" w:color="auto" w:fill="E6E6E6"/>
    </w:rPr>
  </w:style>
  <w:style w:type="character" w:customStyle="1" w:styleId="bibissue">
    <w:name w:val="bib_issue"/>
    <w:rsid w:val="002D4EA6"/>
    <w:rPr>
      <w:rFonts w:ascii="Cambria" w:hAnsi="Cambria"/>
      <w:bdr w:val="none" w:sz="0" w:space="0" w:color="auto"/>
      <w:shd w:val="clear" w:color="auto" w:fill="FFFFAB"/>
    </w:rPr>
  </w:style>
  <w:style w:type="character" w:customStyle="1" w:styleId="bibjournal">
    <w:name w:val="bib_journal"/>
    <w:rsid w:val="002D4EA6"/>
    <w:rPr>
      <w:rFonts w:ascii="Cambria" w:hAnsi="Cambria"/>
      <w:bdr w:val="none" w:sz="0" w:space="0" w:color="auto"/>
      <w:shd w:val="clear" w:color="auto" w:fill="F9DECF"/>
    </w:rPr>
  </w:style>
  <w:style w:type="character" w:customStyle="1" w:styleId="biblpage">
    <w:name w:val="bib_lpage"/>
    <w:rsid w:val="002D4EA6"/>
    <w:rPr>
      <w:rFonts w:ascii="Cambria" w:hAnsi="Cambria"/>
      <w:bdr w:val="none" w:sz="0" w:space="0" w:color="auto"/>
      <w:shd w:val="clear" w:color="auto" w:fill="D9D9D9"/>
    </w:rPr>
  </w:style>
  <w:style w:type="character" w:customStyle="1" w:styleId="bibnumber">
    <w:name w:val="bib_number"/>
    <w:rsid w:val="002D4EA6"/>
    <w:rPr>
      <w:rFonts w:ascii="Cambria" w:hAnsi="Cambria"/>
      <w:bdr w:val="none" w:sz="0" w:space="0" w:color="auto"/>
      <w:shd w:val="clear" w:color="auto" w:fill="CCCCFF"/>
    </w:rPr>
  </w:style>
  <w:style w:type="character" w:customStyle="1" w:styleId="biborganization">
    <w:name w:val="bib_organization"/>
    <w:rsid w:val="002D4EA6"/>
    <w:rPr>
      <w:rFonts w:ascii="Cambria" w:hAnsi="Cambria"/>
      <w:bdr w:val="none" w:sz="0" w:space="0" w:color="auto"/>
      <w:shd w:val="clear" w:color="auto" w:fill="CCFF99"/>
    </w:rPr>
  </w:style>
  <w:style w:type="character" w:customStyle="1" w:styleId="bibsuffix">
    <w:name w:val="bib_suffix"/>
    <w:basedOn w:val="bibbase"/>
    <w:rsid w:val="002D4EA6"/>
    <w:rPr>
      <w:rFonts w:ascii="Cambria" w:hAnsi="Cambria"/>
    </w:rPr>
  </w:style>
  <w:style w:type="character" w:customStyle="1" w:styleId="bibsuppl">
    <w:name w:val="bib_suppl"/>
    <w:rsid w:val="002D4EA6"/>
    <w:rPr>
      <w:rFonts w:ascii="Cambria" w:hAnsi="Cambria"/>
      <w:bdr w:val="none" w:sz="0" w:space="0" w:color="auto"/>
      <w:shd w:val="clear" w:color="auto" w:fill="FFCC66"/>
    </w:rPr>
  </w:style>
  <w:style w:type="character" w:customStyle="1" w:styleId="bibsurname">
    <w:name w:val="bib_surname"/>
    <w:rsid w:val="002D4EA6"/>
    <w:rPr>
      <w:rFonts w:ascii="Cambria" w:hAnsi="Cambria"/>
      <w:bdr w:val="none" w:sz="0" w:space="0" w:color="auto"/>
      <w:shd w:val="clear" w:color="auto" w:fill="CCFF99"/>
    </w:rPr>
  </w:style>
  <w:style w:type="character" w:customStyle="1" w:styleId="bibunpubl">
    <w:name w:val="bib_unpubl"/>
    <w:basedOn w:val="bibbase"/>
    <w:rsid w:val="002D4EA6"/>
    <w:rPr>
      <w:rFonts w:ascii="Cambria" w:hAnsi="Cambria"/>
    </w:rPr>
  </w:style>
  <w:style w:type="character" w:customStyle="1" w:styleId="biburl">
    <w:name w:val="bib_url"/>
    <w:rsid w:val="002D4EA6"/>
    <w:rPr>
      <w:rFonts w:ascii="Cambria" w:hAnsi="Cambria"/>
      <w:bdr w:val="none" w:sz="0" w:space="0" w:color="auto"/>
      <w:shd w:val="clear" w:color="auto" w:fill="CCFF66"/>
    </w:rPr>
  </w:style>
  <w:style w:type="character" w:customStyle="1" w:styleId="bibvolume">
    <w:name w:val="bib_volume"/>
    <w:rsid w:val="002D4EA6"/>
    <w:rPr>
      <w:rFonts w:ascii="Cambria" w:hAnsi="Cambria"/>
      <w:bdr w:val="none" w:sz="0" w:space="0" w:color="auto"/>
      <w:shd w:val="clear" w:color="auto" w:fill="CCECFF"/>
    </w:rPr>
  </w:style>
  <w:style w:type="character" w:customStyle="1" w:styleId="bibyear">
    <w:name w:val="bib_year"/>
    <w:rsid w:val="002D4EA6"/>
    <w:rPr>
      <w:rFonts w:ascii="Cambria" w:hAnsi="Cambria"/>
      <w:bdr w:val="none" w:sz="0" w:space="0" w:color="auto"/>
      <w:shd w:val="clear" w:color="auto" w:fill="FFCCFF"/>
    </w:rPr>
  </w:style>
  <w:style w:type="character" w:customStyle="1" w:styleId="citebase">
    <w:name w:val="cite_base"/>
    <w:rsid w:val="002D4EA6"/>
    <w:rPr>
      <w:rFonts w:ascii="Cambria" w:hAnsi="Cambria"/>
    </w:rPr>
  </w:style>
  <w:style w:type="character" w:customStyle="1" w:styleId="citebib">
    <w:name w:val="cite_bib"/>
    <w:rsid w:val="002D4EA6"/>
    <w:rPr>
      <w:rFonts w:ascii="Cambria" w:hAnsi="Cambria"/>
      <w:bdr w:val="none" w:sz="0" w:space="0" w:color="auto"/>
      <w:shd w:val="clear" w:color="auto" w:fill="CCFFFF"/>
    </w:rPr>
  </w:style>
  <w:style w:type="character" w:customStyle="1" w:styleId="citebox">
    <w:name w:val="cite_box"/>
    <w:basedOn w:val="citebase"/>
    <w:rsid w:val="002D4EA6"/>
    <w:rPr>
      <w:rFonts w:ascii="Cambria" w:hAnsi="Cambria"/>
    </w:rPr>
  </w:style>
  <w:style w:type="character" w:customStyle="1" w:styleId="citeen">
    <w:name w:val="cite_en"/>
    <w:rsid w:val="002D4EA6"/>
    <w:rPr>
      <w:rFonts w:ascii="Cambria" w:hAnsi="Cambria"/>
      <w:bdr w:val="none" w:sz="0" w:space="0" w:color="auto"/>
      <w:shd w:val="clear" w:color="auto" w:fill="FFFF99"/>
      <w:vertAlign w:val="superscript"/>
    </w:rPr>
  </w:style>
  <w:style w:type="character" w:customStyle="1" w:styleId="citefig">
    <w:name w:val="cite_fig"/>
    <w:rsid w:val="002D4EA6"/>
    <w:rPr>
      <w:rFonts w:ascii="Cambria" w:hAnsi="Cambria"/>
      <w:color w:val="auto"/>
      <w:bdr w:val="none" w:sz="0" w:space="0" w:color="auto"/>
      <w:shd w:val="clear" w:color="auto" w:fill="CCFFCC"/>
    </w:rPr>
  </w:style>
  <w:style w:type="character" w:customStyle="1" w:styleId="citefn">
    <w:name w:val="cite_fn"/>
    <w:rsid w:val="002D4EA6"/>
    <w:rPr>
      <w:rFonts w:ascii="Cambria" w:hAnsi="Cambria"/>
      <w:color w:val="auto"/>
      <w:sz w:val="22"/>
      <w:bdr w:val="none" w:sz="0" w:space="0" w:color="auto"/>
      <w:shd w:val="clear" w:color="auto" w:fill="FF99CC"/>
      <w:vertAlign w:val="baseline"/>
    </w:rPr>
  </w:style>
  <w:style w:type="character" w:customStyle="1" w:styleId="citetbl">
    <w:name w:val="cite_tbl"/>
    <w:rsid w:val="002D4EA6"/>
    <w:rPr>
      <w:rFonts w:ascii="Cambria" w:hAnsi="Cambria"/>
      <w:color w:val="auto"/>
      <w:bdr w:val="none" w:sz="0" w:space="0" w:color="auto"/>
      <w:shd w:val="clear" w:color="auto" w:fill="FF9999"/>
    </w:rPr>
  </w:style>
  <w:style w:type="character" w:customStyle="1" w:styleId="stdbase">
    <w:name w:val="std_base"/>
    <w:rsid w:val="002D4EA6"/>
    <w:rPr>
      <w:rFonts w:ascii="Cambria" w:hAnsi="Cambria"/>
    </w:rPr>
  </w:style>
  <w:style w:type="character" w:customStyle="1" w:styleId="bibextlink">
    <w:name w:val="bib_extlink"/>
    <w:rsid w:val="002D4EA6"/>
    <w:rPr>
      <w:rFonts w:ascii="Cambria" w:hAnsi="Cambria"/>
      <w:bdr w:val="none" w:sz="0" w:space="0" w:color="auto"/>
      <w:shd w:val="clear" w:color="auto" w:fill="6CCE9D"/>
    </w:rPr>
  </w:style>
  <w:style w:type="character" w:customStyle="1" w:styleId="citeeq">
    <w:name w:val="cite_eq"/>
    <w:rsid w:val="002D4EA6"/>
    <w:rPr>
      <w:rFonts w:ascii="Cambria" w:hAnsi="Cambria"/>
      <w:bdr w:val="none" w:sz="0" w:space="0" w:color="auto"/>
      <w:shd w:val="clear" w:color="auto" w:fill="FFAE37"/>
    </w:rPr>
  </w:style>
  <w:style w:type="character" w:customStyle="1" w:styleId="bibmedline">
    <w:name w:val="bib_medline"/>
    <w:basedOn w:val="bibbase"/>
    <w:rsid w:val="002D4EA6"/>
    <w:rPr>
      <w:rFonts w:ascii="Cambria" w:hAnsi="Cambria"/>
    </w:rPr>
  </w:style>
  <w:style w:type="character" w:customStyle="1" w:styleId="citetfn">
    <w:name w:val="cite_tfn"/>
    <w:rsid w:val="002D4EA6"/>
    <w:rPr>
      <w:rFonts w:ascii="Cambria" w:hAnsi="Cambria"/>
      <w:bdr w:val="none" w:sz="0" w:space="0" w:color="auto"/>
      <w:shd w:val="clear" w:color="auto" w:fill="FBBA79"/>
    </w:rPr>
  </w:style>
  <w:style w:type="character" w:customStyle="1" w:styleId="auprefix">
    <w:name w:val="au_prefix"/>
    <w:rsid w:val="002D4EA6"/>
    <w:rPr>
      <w:rFonts w:ascii="Cambria" w:hAnsi="Cambria"/>
      <w:sz w:val="22"/>
      <w:bdr w:val="none" w:sz="0" w:space="0" w:color="auto"/>
      <w:shd w:val="clear" w:color="auto" w:fill="FFCC99"/>
    </w:rPr>
  </w:style>
  <w:style w:type="character" w:customStyle="1" w:styleId="citeapp">
    <w:name w:val="cite_app"/>
    <w:rsid w:val="002D4EA6"/>
    <w:rPr>
      <w:rFonts w:ascii="Cambria" w:hAnsi="Cambria"/>
      <w:bdr w:val="none" w:sz="0" w:space="0" w:color="auto"/>
      <w:shd w:val="clear" w:color="auto" w:fill="CCFF33"/>
    </w:rPr>
  </w:style>
  <w:style w:type="character" w:customStyle="1" w:styleId="citesec">
    <w:name w:val="cite_sec"/>
    <w:rsid w:val="002D4EA6"/>
    <w:rPr>
      <w:rFonts w:ascii="Cambria" w:hAnsi="Cambria"/>
      <w:bdr w:val="none" w:sz="0" w:space="0" w:color="auto"/>
      <w:shd w:val="clear" w:color="auto" w:fill="FFCCCC"/>
    </w:rPr>
  </w:style>
  <w:style w:type="character" w:customStyle="1" w:styleId="stddocNumber">
    <w:name w:val="std_docNumber"/>
    <w:rsid w:val="002D4EA6"/>
    <w:rPr>
      <w:rFonts w:ascii="Cambria" w:hAnsi="Cambria"/>
      <w:bdr w:val="none" w:sz="0" w:space="0" w:color="auto"/>
      <w:shd w:val="clear" w:color="auto" w:fill="F2DBDB"/>
    </w:rPr>
  </w:style>
  <w:style w:type="character" w:customStyle="1" w:styleId="stddocPartNumber">
    <w:name w:val="std_docPartNumber"/>
    <w:rsid w:val="002D4EA6"/>
    <w:rPr>
      <w:rFonts w:ascii="Cambria" w:hAnsi="Cambria"/>
      <w:bdr w:val="none" w:sz="0" w:space="0" w:color="auto"/>
      <w:shd w:val="clear" w:color="auto" w:fill="EAF1DD"/>
    </w:rPr>
  </w:style>
  <w:style w:type="character" w:customStyle="1" w:styleId="stddocTitle">
    <w:name w:val="std_docTitle"/>
    <w:rsid w:val="002D4EA6"/>
    <w:rPr>
      <w:rFonts w:ascii="Cambria" w:hAnsi="Cambria"/>
      <w:i/>
      <w:bdr w:val="none" w:sz="0" w:space="0" w:color="auto"/>
      <w:shd w:val="clear" w:color="auto" w:fill="FDE9D9"/>
    </w:rPr>
  </w:style>
  <w:style w:type="character" w:customStyle="1" w:styleId="aumember">
    <w:name w:val="au_member"/>
    <w:rsid w:val="002D4EA6"/>
    <w:rPr>
      <w:rFonts w:ascii="Cambria" w:hAnsi="Cambria"/>
      <w:sz w:val="22"/>
      <w:bdr w:val="none" w:sz="0" w:space="0" w:color="auto"/>
      <w:shd w:val="clear" w:color="auto" w:fill="FF99CC"/>
    </w:rPr>
  </w:style>
  <w:style w:type="character" w:customStyle="1" w:styleId="stdfootnote">
    <w:name w:val="std_footnote"/>
    <w:rsid w:val="002D4EA6"/>
    <w:rPr>
      <w:rFonts w:ascii="Cambria" w:hAnsi="Cambria"/>
      <w:bdr w:val="none" w:sz="0" w:space="0" w:color="auto"/>
      <w:shd w:val="clear" w:color="auto" w:fill="F2F2F2"/>
    </w:rPr>
  </w:style>
  <w:style w:type="character" w:customStyle="1" w:styleId="stdpublisher">
    <w:name w:val="std_publisher"/>
    <w:rsid w:val="002D4EA6"/>
    <w:rPr>
      <w:rFonts w:ascii="Cambria" w:hAnsi="Cambria"/>
      <w:bdr w:val="none" w:sz="0" w:space="0" w:color="auto"/>
      <w:shd w:val="clear" w:color="auto" w:fill="C6D9F1"/>
    </w:rPr>
  </w:style>
  <w:style w:type="character" w:customStyle="1" w:styleId="stdsection">
    <w:name w:val="std_section"/>
    <w:rsid w:val="002D4EA6"/>
    <w:rPr>
      <w:rFonts w:ascii="Cambria" w:hAnsi="Cambria"/>
      <w:bdr w:val="none" w:sz="0" w:space="0" w:color="auto"/>
      <w:shd w:val="clear" w:color="auto" w:fill="E5DFEC"/>
    </w:rPr>
  </w:style>
  <w:style w:type="character" w:customStyle="1" w:styleId="stdyear">
    <w:name w:val="std_year"/>
    <w:rsid w:val="002D4EA6"/>
    <w:rPr>
      <w:rFonts w:ascii="Cambria" w:hAnsi="Cambria"/>
      <w:bdr w:val="none" w:sz="0" w:space="0" w:color="auto"/>
      <w:shd w:val="clear" w:color="auto" w:fill="DAEEF3"/>
    </w:rPr>
  </w:style>
  <w:style w:type="character" w:customStyle="1" w:styleId="stddocumentType">
    <w:name w:val="std_documentType"/>
    <w:rsid w:val="002D4EA6"/>
    <w:rPr>
      <w:rFonts w:ascii="Cambria" w:hAnsi="Cambria"/>
      <w:bdr w:val="none" w:sz="0" w:space="0" w:color="auto"/>
      <w:shd w:val="clear" w:color="auto" w:fill="7DE1DF"/>
    </w:rPr>
  </w:style>
  <w:style w:type="character" w:customStyle="1" w:styleId="bibalt-year">
    <w:name w:val="bib_alt-year"/>
    <w:rsid w:val="002D4EA6"/>
    <w:rPr>
      <w:rFonts w:ascii="Cambria" w:hAnsi="Cambria"/>
      <w:szCs w:val="24"/>
      <w:bdr w:val="none" w:sz="0" w:space="0" w:color="auto"/>
      <w:shd w:val="clear" w:color="auto" w:fill="CC99FF"/>
    </w:rPr>
  </w:style>
  <w:style w:type="character" w:customStyle="1" w:styleId="bibbook">
    <w:name w:val="bib_book"/>
    <w:rsid w:val="002D4EA6"/>
    <w:rPr>
      <w:rFonts w:ascii="Cambria" w:hAnsi="Cambria"/>
      <w:bdr w:val="none" w:sz="0" w:space="0" w:color="auto"/>
      <w:shd w:val="clear" w:color="auto" w:fill="99CCFF"/>
    </w:rPr>
  </w:style>
  <w:style w:type="character" w:customStyle="1" w:styleId="bibchapterno">
    <w:name w:val="bib_chapterno"/>
    <w:rsid w:val="002D4EA6"/>
    <w:rPr>
      <w:rFonts w:ascii="Cambria" w:hAnsi="Cambria"/>
      <w:bdr w:val="none" w:sz="0" w:space="0" w:color="auto"/>
      <w:shd w:val="clear" w:color="auto" w:fill="D9D9D9"/>
    </w:rPr>
  </w:style>
  <w:style w:type="character" w:customStyle="1" w:styleId="bibchaptertitle">
    <w:name w:val="bib_chaptertitle"/>
    <w:rsid w:val="002D4EA6"/>
    <w:rPr>
      <w:rFonts w:ascii="Cambria" w:hAnsi="Cambria"/>
      <w:bdr w:val="none" w:sz="0" w:space="0" w:color="auto"/>
      <w:shd w:val="clear" w:color="auto" w:fill="FF9D5B"/>
    </w:rPr>
  </w:style>
  <w:style w:type="character" w:customStyle="1" w:styleId="bibed-etal">
    <w:name w:val="bib_ed-etal"/>
    <w:rsid w:val="002D4EA6"/>
    <w:rPr>
      <w:rFonts w:ascii="Cambria" w:hAnsi="Cambria"/>
      <w:bdr w:val="none" w:sz="0" w:space="0" w:color="auto"/>
      <w:shd w:val="clear" w:color="auto" w:fill="00F4EE"/>
    </w:rPr>
  </w:style>
  <w:style w:type="character" w:customStyle="1" w:styleId="bibed-fname">
    <w:name w:val="bib_ed-fname"/>
    <w:rsid w:val="002D4EA6"/>
    <w:rPr>
      <w:rFonts w:ascii="Cambria" w:hAnsi="Cambria"/>
      <w:bdr w:val="none" w:sz="0" w:space="0" w:color="auto"/>
      <w:shd w:val="clear" w:color="auto" w:fill="FFFFB7"/>
    </w:rPr>
  </w:style>
  <w:style w:type="character" w:customStyle="1" w:styleId="bibeditionno">
    <w:name w:val="bib_editionno"/>
    <w:rsid w:val="002D4EA6"/>
    <w:rPr>
      <w:rFonts w:ascii="Cambria" w:hAnsi="Cambria"/>
      <w:bdr w:val="none" w:sz="0" w:space="0" w:color="auto"/>
      <w:shd w:val="clear" w:color="auto" w:fill="FFCC00"/>
    </w:rPr>
  </w:style>
  <w:style w:type="character" w:customStyle="1" w:styleId="bibed-organization">
    <w:name w:val="bib_ed-organization"/>
    <w:rsid w:val="002D4EA6"/>
    <w:rPr>
      <w:rFonts w:ascii="Cambria" w:hAnsi="Cambria"/>
      <w:bdr w:val="none" w:sz="0" w:space="0" w:color="auto"/>
      <w:shd w:val="clear" w:color="auto" w:fill="FCAAC3"/>
    </w:rPr>
  </w:style>
  <w:style w:type="character" w:customStyle="1" w:styleId="bibed-suffix">
    <w:name w:val="bib_ed-suffix"/>
    <w:rsid w:val="002D4EA6"/>
    <w:rPr>
      <w:rFonts w:ascii="Cambria" w:hAnsi="Cambria"/>
      <w:bdr w:val="none" w:sz="0" w:space="0" w:color="auto"/>
      <w:shd w:val="clear" w:color="auto" w:fill="CCFFCC"/>
    </w:rPr>
  </w:style>
  <w:style w:type="character" w:customStyle="1" w:styleId="bibed-surname">
    <w:name w:val="bib_ed-surname"/>
    <w:rsid w:val="002D4EA6"/>
    <w:rPr>
      <w:rFonts w:ascii="Cambria" w:hAnsi="Cambria"/>
      <w:bdr w:val="none" w:sz="0" w:space="0" w:color="auto"/>
      <w:shd w:val="clear" w:color="auto" w:fill="FFFF00"/>
    </w:rPr>
  </w:style>
  <w:style w:type="character" w:customStyle="1" w:styleId="bibinstitution">
    <w:name w:val="bib_institution"/>
    <w:rsid w:val="002D4EA6"/>
    <w:rPr>
      <w:rFonts w:ascii="Cambria" w:hAnsi="Cambria"/>
      <w:bdr w:val="none" w:sz="0" w:space="0" w:color="auto"/>
      <w:shd w:val="clear" w:color="auto" w:fill="CCFFCC"/>
    </w:rPr>
  </w:style>
  <w:style w:type="character" w:customStyle="1" w:styleId="bibisbn">
    <w:name w:val="bib_isbn"/>
    <w:rsid w:val="002D4EA6"/>
    <w:rPr>
      <w:rFonts w:ascii="Cambria" w:hAnsi="Cambria"/>
      <w:shd w:val="clear" w:color="auto" w:fill="D9D9D9"/>
    </w:rPr>
  </w:style>
  <w:style w:type="character" w:customStyle="1" w:styleId="biblocation">
    <w:name w:val="bib_location"/>
    <w:rsid w:val="002D4EA6"/>
    <w:rPr>
      <w:rFonts w:ascii="Cambria" w:hAnsi="Cambria"/>
      <w:bdr w:val="none" w:sz="0" w:space="0" w:color="auto"/>
      <w:shd w:val="clear" w:color="auto" w:fill="FFCCCC"/>
    </w:rPr>
  </w:style>
  <w:style w:type="character" w:customStyle="1" w:styleId="bibpagecount">
    <w:name w:val="bib_pagecount"/>
    <w:rsid w:val="002D4EA6"/>
    <w:rPr>
      <w:rFonts w:ascii="Cambria" w:hAnsi="Cambria"/>
      <w:bdr w:val="none" w:sz="0" w:space="0" w:color="auto"/>
      <w:shd w:val="clear" w:color="auto" w:fill="00FF00"/>
    </w:rPr>
  </w:style>
  <w:style w:type="character" w:customStyle="1" w:styleId="bibpatent">
    <w:name w:val="bib_patent"/>
    <w:rsid w:val="002D4EA6"/>
    <w:rPr>
      <w:rFonts w:ascii="Cambria" w:hAnsi="Cambria"/>
      <w:bdr w:val="none" w:sz="0" w:space="0" w:color="auto"/>
      <w:shd w:val="clear" w:color="auto" w:fill="66FFCC"/>
    </w:rPr>
  </w:style>
  <w:style w:type="character" w:customStyle="1" w:styleId="bibpublisher">
    <w:name w:val="bib_publisher"/>
    <w:rsid w:val="002D4EA6"/>
    <w:rPr>
      <w:rFonts w:ascii="Cambria" w:hAnsi="Cambria"/>
      <w:bdr w:val="none" w:sz="0" w:space="0" w:color="auto"/>
      <w:shd w:val="clear" w:color="auto" w:fill="FF99CC"/>
    </w:rPr>
  </w:style>
  <w:style w:type="character" w:customStyle="1" w:styleId="bibreportnum">
    <w:name w:val="bib_reportnum"/>
    <w:rsid w:val="002D4EA6"/>
    <w:rPr>
      <w:rFonts w:ascii="Cambria" w:hAnsi="Cambria"/>
      <w:bdr w:val="none" w:sz="0" w:space="0" w:color="auto"/>
      <w:shd w:val="clear" w:color="auto" w:fill="CCCCFF"/>
    </w:rPr>
  </w:style>
  <w:style w:type="character" w:customStyle="1" w:styleId="bibschool">
    <w:name w:val="bib_school"/>
    <w:rsid w:val="002D4EA6"/>
    <w:rPr>
      <w:rFonts w:ascii="Cambria" w:hAnsi="Cambria"/>
      <w:bdr w:val="none" w:sz="0" w:space="0" w:color="auto"/>
      <w:shd w:val="clear" w:color="auto" w:fill="FFCC66"/>
    </w:rPr>
  </w:style>
  <w:style w:type="character" w:customStyle="1" w:styleId="bibseries">
    <w:name w:val="bib_series"/>
    <w:rsid w:val="002D4EA6"/>
    <w:rPr>
      <w:rFonts w:ascii="Cambria" w:hAnsi="Cambria"/>
      <w:shd w:val="clear" w:color="auto" w:fill="FFCC99"/>
    </w:rPr>
  </w:style>
  <w:style w:type="character" w:customStyle="1" w:styleId="bibseriesno">
    <w:name w:val="bib_seriesno"/>
    <w:rsid w:val="002D4EA6"/>
    <w:rPr>
      <w:rFonts w:ascii="Cambria" w:hAnsi="Cambria"/>
      <w:shd w:val="clear" w:color="auto" w:fill="FFFF99"/>
    </w:rPr>
  </w:style>
  <w:style w:type="character" w:customStyle="1" w:styleId="bibtrans">
    <w:name w:val="bib_trans"/>
    <w:rsid w:val="002D4EA6"/>
    <w:rPr>
      <w:rFonts w:ascii="Cambria" w:hAnsi="Cambria"/>
      <w:shd w:val="clear" w:color="auto" w:fill="99CC00"/>
    </w:rPr>
  </w:style>
  <w:style w:type="character" w:customStyle="1" w:styleId="stdsuppl">
    <w:name w:val="std_suppl"/>
    <w:rsid w:val="002D4EA6"/>
    <w:rPr>
      <w:rFonts w:ascii="Cambria" w:hAnsi="Cambria"/>
      <w:bdr w:val="none" w:sz="0" w:space="0" w:color="auto"/>
      <w:shd w:val="clear" w:color="auto" w:fill="F6FBB5"/>
    </w:rPr>
  </w:style>
  <w:style w:type="character" w:customStyle="1" w:styleId="citesection">
    <w:name w:val="cite_section"/>
    <w:rsid w:val="002D4EA6"/>
    <w:rPr>
      <w:rFonts w:ascii="Cambria" w:hAnsi="Cambria"/>
      <w:bdr w:val="none" w:sz="0" w:space="0" w:color="auto"/>
      <w:shd w:val="clear" w:color="auto" w:fill="FF7C80"/>
    </w:rPr>
  </w:style>
  <w:style w:type="paragraph" w:customStyle="1" w:styleId="BaseHeading">
    <w:name w:val="Base_Heading"/>
    <w:qFormat/>
    <w:rsid w:val="002D4EA6"/>
    <w:pPr>
      <w:spacing w:after="240" w:line="240" w:lineRule="atLeast"/>
      <w:outlineLvl w:val="0"/>
    </w:pPr>
    <w:rPr>
      <w:rFonts w:eastAsia="Calibri"/>
      <w:sz w:val="22"/>
      <w:szCs w:val="22"/>
      <w:lang w:val="en-GB"/>
    </w:rPr>
  </w:style>
  <w:style w:type="paragraph" w:customStyle="1" w:styleId="BaseText">
    <w:name w:val="Base_Text"/>
    <w:qFormat/>
    <w:rsid w:val="002D4EA6"/>
    <w:pPr>
      <w:tabs>
        <w:tab w:val="left" w:pos="397"/>
        <w:tab w:val="left" w:pos="794"/>
        <w:tab w:val="left" w:pos="1191"/>
        <w:tab w:val="left" w:pos="1588"/>
        <w:tab w:val="left" w:pos="1985"/>
        <w:tab w:val="left" w:pos="2381"/>
        <w:tab w:val="left" w:pos="2778"/>
        <w:tab w:val="left" w:pos="3175"/>
        <w:tab w:val="left" w:pos="3572"/>
        <w:tab w:val="left" w:pos="3969"/>
      </w:tabs>
      <w:spacing w:after="240" w:line="240" w:lineRule="atLeast"/>
      <w:jc w:val="both"/>
    </w:pPr>
    <w:rPr>
      <w:rFonts w:eastAsia="Calibri"/>
      <w:sz w:val="22"/>
      <w:szCs w:val="22"/>
      <w:lang w:val="en-GB"/>
    </w:rPr>
  </w:style>
  <w:style w:type="paragraph" w:customStyle="1" w:styleId="BiblioEntry">
    <w:name w:val="Biblio Entry"/>
    <w:basedOn w:val="BaseText"/>
    <w:rsid w:val="002D4EA6"/>
    <w:pPr>
      <w:ind w:left="662" w:hanging="662"/>
      <w:jc w:val="left"/>
    </w:pPr>
  </w:style>
  <w:style w:type="paragraph" w:customStyle="1" w:styleId="BodyText-">
    <w:name w:val="Body Text (-)"/>
    <w:basedOn w:val="BaseText"/>
    <w:rsid w:val="002D4EA6"/>
    <w:pPr>
      <w:spacing w:line="220" w:lineRule="atLeast"/>
    </w:pPr>
    <w:rPr>
      <w:sz w:val="18"/>
    </w:rPr>
  </w:style>
  <w:style w:type="paragraph" w:customStyle="1" w:styleId="BodyTextindent1">
    <w:name w:val="Body Text indent 1"/>
    <w:basedOn w:val="BaseText"/>
    <w:rsid w:val="002D4EA6"/>
    <w:pPr>
      <w:ind w:left="403"/>
    </w:pPr>
  </w:style>
  <w:style w:type="paragraph" w:customStyle="1" w:styleId="BodyTextindent1-">
    <w:name w:val="Body Text indent 1 (-)"/>
    <w:basedOn w:val="BodyTextindent1"/>
    <w:rsid w:val="002D4EA6"/>
    <w:pPr>
      <w:spacing w:line="220" w:lineRule="atLeast"/>
    </w:pPr>
    <w:rPr>
      <w:sz w:val="18"/>
    </w:rPr>
  </w:style>
  <w:style w:type="paragraph" w:customStyle="1" w:styleId="BodyTextIndent21">
    <w:name w:val="Body Text Indent 21"/>
    <w:basedOn w:val="Normal"/>
    <w:rsid w:val="002D4EA6"/>
    <w:pPr>
      <w:ind w:left="805"/>
    </w:pPr>
  </w:style>
  <w:style w:type="paragraph" w:customStyle="1" w:styleId="BodyTextindent2-">
    <w:name w:val="Body Text indent 2 (-)"/>
    <w:basedOn w:val="BodyTextIndent21"/>
    <w:rsid w:val="002D4EA6"/>
    <w:pPr>
      <w:spacing w:line="220" w:lineRule="atLeast"/>
    </w:pPr>
    <w:rPr>
      <w:sz w:val="18"/>
    </w:rPr>
  </w:style>
  <w:style w:type="paragraph" w:customStyle="1" w:styleId="BodyTextIndent31">
    <w:name w:val="Body Text Indent 31"/>
    <w:basedOn w:val="BodyTextIndent21"/>
    <w:rsid w:val="002D4EA6"/>
    <w:pPr>
      <w:ind w:left="1202"/>
    </w:pPr>
  </w:style>
  <w:style w:type="paragraph" w:customStyle="1" w:styleId="BodyTextindent3-">
    <w:name w:val="Body Text indent 3 (-)"/>
    <w:basedOn w:val="BodyTextIndent31"/>
    <w:rsid w:val="002D4EA6"/>
    <w:pPr>
      <w:spacing w:line="220" w:lineRule="atLeast"/>
    </w:pPr>
    <w:rPr>
      <w:sz w:val="18"/>
    </w:rPr>
  </w:style>
  <w:style w:type="paragraph" w:customStyle="1" w:styleId="BodyTextindent4">
    <w:name w:val="Body Text indent 4"/>
    <w:basedOn w:val="BodyTextIndent31"/>
    <w:rsid w:val="002D4EA6"/>
    <w:pPr>
      <w:ind w:left="1605"/>
    </w:pPr>
  </w:style>
  <w:style w:type="paragraph" w:customStyle="1" w:styleId="BodyTextindent4-">
    <w:name w:val="Body Text indent 4 (-)"/>
    <w:basedOn w:val="BodyTextindent4"/>
    <w:rsid w:val="002D4EA6"/>
    <w:pPr>
      <w:spacing w:line="220" w:lineRule="atLeast"/>
    </w:pPr>
    <w:rPr>
      <w:sz w:val="18"/>
    </w:rPr>
  </w:style>
  <w:style w:type="paragraph" w:customStyle="1" w:styleId="BodyTextCenter">
    <w:name w:val="Body Text_Center"/>
    <w:basedOn w:val="BaseText"/>
    <w:rsid w:val="002D4EA6"/>
    <w:pPr>
      <w:tabs>
        <w:tab w:val="clear" w:pos="397"/>
        <w:tab w:val="clear" w:pos="794"/>
        <w:tab w:val="clear" w:pos="1191"/>
        <w:tab w:val="clear" w:pos="1588"/>
        <w:tab w:val="clear" w:pos="1985"/>
        <w:tab w:val="clear" w:pos="2381"/>
        <w:tab w:val="clear" w:pos="2778"/>
        <w:tab w:val="clear" w:pos="3175"/>
        <w:tab w:val="clear" w:pos="3572"/>
        <w:tab w:val="clear" w:pos="3969"/>
      </w:tabs>
      <w:jc w:val="center"/>
    </w:pPr>
  </w:style>
  <w:style w:type="paragraph" w:customStyle="1" w:styleId="Code-">
    <w:name w:val="Code (-)"/>
    <w:basedOn w:val="Code"/>
    <w:rsid w:val="002D4EA6"/>
    <w:pPr>
      <w:spacing w:line="220" w:lineRule="atLeast"/>
    </w:pPr>
    <w:rPr>
      <w:sz w:val="18"/>
    </w:rPr>
  </w:style>
  <w:style w:type="paragraph" w:customStyle="1" w:styleId="Code--">
    <w:name w:val="Code (--)"/>
    <w:basedOn w:val="Code"/>
    <w:rsid w:val="002D4EA6"/>
    <w:pPr>
      <w:spacing w:line="200" w:lineRule="atLeast"/>
    </w:pPr>
    <w:rPr>
      <w:sz w:val="16"/>
    </w:rPr>
  </w:style>
  <w:style w:type="paragraph" w:customStyle="1" w:styleId="CoverTitleA1">
    <w:name w:val="Cover Title_A1"/>
    <w:basedOn w:val="BaseHeading"/>
    <w:rsid w:val="002D4EA6"/>
    <w:pPr>
      <w:spacing w:line="360" w:lineRule="exact"/>
      <w:outlineLvl w:val="9"/>
    </w:pPr>
    <w:rPr>
      <w:b/>
      <w:sz w:val="32"/>
    </w:rPr>
  </w:style>
  <w:style w:type="paragraph" w:customStyle="1" w:styleId="CoverTitleA2">
    <w:name w:val="Cover Title_A2"/>
    <w:basedOn w:val="CoverTitleA1"/>
    <w:rsid w:val="002D4EA6"/>
  </w:style>
  <w:style w:type="paragraph" w:customStyle="1" w:styleId="CoverTitleA3">
    <w:name w:val="Cover Title_A3"/>
    <w:basedOn w:val="CoverTitleA1"/>
    <w:rsid w:val="002D4EA6"/>
    <w:rPr>
      <w:b w:val="0"/>
    </w:rPr>
  </w:style>
  <w:style w:type="paragraph" w:customStyle="1" w:styleId="CoverTitleB">
    <w:name w:val="Cover Title_B"/>
    <w:basedOn w:val="BaseHeading"/>
    <w:rsid w:val="002D4EA6"/>
    <w:pPr>
      <w:outlineLvl w:val="9"/>
    </w:pPr>
    <w:rPr>
      <w:i/>
      <w:lang w:val="fr-FR"/>
    </w:rPr>
  </w:style>
  <w:style w:type="paragraph" w:customStyle="1" w:styleId="Dimension100">
    <w:name w:val="Dimension_100"/>
    <w:basedOn w:val="BaseText"/>
    <w:rsid w:val="002D4EA6"/>
    <w:pPr>
      <w:tabs>
        <w:tab w:val="clear" w:pos="397"/>
        <w:tab w:val="clear" w:pos="794"/>
        <w:tab w:val="clear" w:pos="1191"/>
        <w:tab w:val="clear" w:pos="1588"/>
        <w:tab w:val="clear" w:pos="1985"/>
        <w:tab w:val="clear" w:pos="2381"/>
        <w:tab w:val="clear" w:pos="2778"/>
        <w:tab w:val="clear" w:pos="3175"/>
        <w:tab w:val="clear" w:pos="3572"/>
        <w:tab w:val="clear" w:pos="3969"/>
      </w:tabs>
      <w:spacing w:after="60" w:line="220" w:lineRule="atLeast"/>
      <w:jc w:val="right"/>
    </w:pPr>
    <w:rPr>
      <w:sz w:val="20"/>
    </w:rPr>
  </w:style>
  <w:style w:type="paragraph" w:customStyle="1" w:styleId="Dimension50">
    <w:name w:val="Dimension_50"/>
    <w:basedOn w:val="Dimension100"/>
    <w:rsid w:val="002D4EA6"/>
    <w:pPr>
      <w:ind w:right="2434"/>
    </w:pPr>
  </w:style>
  <w:style w:type="paragraph" w:customStyle="1" w:styleId="Dimension75">
    <w:name w:val="Dimension_75"/>
    <w:basedOn w:val="Dimension100"/>
    <w:rsid w:val="002D4EA6"/>
    <w:pPr>
      <w:ind w:right="1253"/>
    </w:pPr>
  </w:style>
  <w:style w:type="paragraph" w:customStyle="1" w:styleId="dl">
    <w:name w:val="dl"/>
    <w:basedOn w:val="BaseText"/>
    <w:rsid w:val="002D4EA6"/>
    <w:pPr>
      <w:ind w:left="806" w:hanging="403"/>
    </w:pPr>
  </w:style>
  <w:style w:type="paragraph" w:customStyle="1" w:styleId="Example">
    <w:name w:val="Example"/>
    <w:basedOn w:val="BaseText"/>
    <w:rsid w:val="002D4EA6"/>
    <w:pPr>
      <w:tabs>
        <w:tab w:val="clear" w:pos="397"/>
        <w:tab w:val="clear" w:pos="794"/>
        <w:tab w:val="clear" w:pos="1191"/>
        <w:tab w:val="clear" w:pos="1588"/>
        <w:tab w:val="clear" w:pos="1985"/>
        <w:tab w:val="clear" w:pos="2381"/>
        <w:tab w:val="clear" w:pos="2778"/>
        <w:tab w:val="clear" w:pos="3175"/>
        <w:tab w:val="clear" w:pos="3572"/>
        <w:tab w:val="clear" w:pos="3969"/>
        <w:tab w:val="left" w:pos="1354"/>
      </w:tabs>
      <w:spacing w:line="220" w:lineRule="atLeast"/>
    </w:pPr>
    <w:rPr>
      <w:sz w:val="20"/>
    </w:rPr>
  </w:style>
  <w:style w:type="paragraph" w:customStyle="1" w:styleId="Examplecontinued">
    <w:name w:val="Example continued"/>
    <w:basedOn w:val="Example"/>
    <w:rsid w:val="002D4EA6"/>
  </w:style>
  <w:style w:type="paragraph" w:customStyle="1" w:styleId="Exampleindent">
    <w:name w:val="Example indent"/>
    <w:basedOn w:val="Example"/>
    <w:rsid w:val="002D4EA6"/>
    <w:pPr>
      <w:tabs>
        <w:tab w:val="clear" w:pos="1354"/>
        <w:tab w:val="left" w:pos="1757"/>
      </w:tabs>
      <w:ind w:left="403"/>
    </w:pPr>
  </w:style>
  <w:style w:type="paragraph" w:customStyle="1" w:styleId="Exampleindentcontinued">
    <w:name w:val="Example indent continued"/>
    <w:basedOn w:val="Exampleindent"/>
    <w:rsid w:val="002D4EA6"/>
  </w:style>
  <w:style w:type="paragraph" w:customStyle="1" w:styleId="Figureexample">
    <w:name w:val="Figure example"/>
    <w:basedOn w:val="Example"/>
    <w:rsid w:val="002D4EA6"/>
  </w:style>
  <w:style w:type="paragraph" w:customStyle="1" w:styleId="FigureGraphic">
    <w:name w:val="Figure Graphic"/>
    <w:basedOn w:val="BaseText"/>
    <w:rsid w:val="002D4EA6"/>
    <w:pPr>
      <w:tabs>
        <w:tab w:val="clear" w:pos="397"/>
        <w:tab w:val="clear" w:pos="794"/>
        <w:tab w:val="clear" w:pos="1191"/>
        <w:tab w:val="clear" w:pos="1588"/>
        <w:tab w:val="clear" w:pos="1985"/>
        <w:tab w:val="clear" w:pos="2381"/>
        <w:tab w:val="clear" w:pos="2778"/>
        <w:tab w:val="clear" w:pos="3175"/>
        <w:tab w:val="clear" w:pos="3572"/>
        <w:tab w:val="clear" w:pos="3969"/>
      </w:tabs>
      <w:spacing w:before="240" w:after="120"/>
      <w:jc w:val="center"/>
    </w:pPr>
  </w:style>
  <w:style w:type="paragraph" w:customStyle="1" w:styleId="Note">
    <w:name w:val="Note"/>
    <w:basedOn w:val="BaseText"/>
    <w:rsid w:val="002D4EA6"/>
    <w:pPr>
      <w:tabs>
        <w:tab w:val="clear" w:pos="397"/>
        <w:tab w:val="clear" w:pos="794"/>
        <w:tab w:val="clear" w:pos="1191"/>
        <w:tab w:val="clear" w:pos="1588"/>
        <w:tab w:val="clear" w:pos="1985"/>
        <w:tab w:val="clear" w:pos="2381"/>
        <w:tab w:val="clear" w:pos="2778"/>
        <w:tab w:val="clear" w:pos="3175"/>
        <w:tab w:val="clear" w:pos="3572"/>
        <w:tab w:val="clear" w:pos="3969"/>
        <w:tab w:val="left" w:pos="965"/>
      </w:tabs>
      <w:spacing w:line="220" w:lineRule="atLeast"/>
    </w:pPr>
    <w:rPr>
      <w:sz w:val="20"/>
    </w:rPr>
  </w:style>
  <w:style w:type="paragraph" w:customStyle="1" w:styleId="Figurenote">
    <w:name w:val="Figure note"/>
    <w:basedOn w:val="Note"/>
    <w:rsid w:val="002D4EA6"/>
  </w:style>
  <w:style w:type="paragraph" w:customStyle="1" w:styleId="Figuresubtitle">
    <w:name w:val="Figure subtitle"/>
    <w:basedOn w:val="BaseText"/>
    <w:rsid w:val="002D4EA6"/>
    <w:pPr>
      <w:tabs>
        <w:tab w:val="clear" w:pos="397"/>
        <w:tab w:val="clear" w:pos="794"/>
        <w:tab w:val="clear" w:pos="1191"/>
        <w:tab w:val="clear" w:pos="1588"/>
        <w:tab w:val="clear" w:pos="1985"/>
        <w:tab w:val="clear" w:pos="2381"/>
        <w:tab w:val="clear" w:pos="2778"/>
        <w:tab w:val="clear" w:pos="3175"/>
        <w:tab w:val="clear" w:pos="3572"/>
        <w:tab w:val="clear" w:pos="3969"/>
      </w:tabs>
      <w:spacing w:before="120" w:after="120"/>
      <w:jc w:val="center"/>
    </w:pPr>
    <w:rPr>
      <w:b/>
    </w:rPr>
  </w:style>
  <w:style w:type="paragraph" w:customStyle="1" w:styleId="Figuretitle">
    <w:name w:val="Figure title"/>
    <w:basedOn w:val="BaseHeading"/>
    <w:rsid w:val="002D4EA6"/>
    <w:pPr>
      <w:suppressAutoHyphens/>
      <w:spacing w:before="240" w:after="360"/>
      <w:jc w:val="center"/>
      <w:outlineLvl w:val="9"/>
    </w:pPr>
    <w:rPr>
      <w:b/>
    </w:rPr>
  </w:style>
  <w:style w:type="paragraph" w:customStyle="1" w:styleId="KeyText">
    <w:name w:val="Key Text"/>
    <w:basedOn w:val="BodyText-"/>
    <w:rsid w:val="002D4EA6"/>
    <w:pPr>
      <w:tabs>
        <w:tab w:val="clear" w:pos="397"/>
        <w:tab w:val="clear" w:pos="794"/>
        <w:tab w:val="clear" w:pos="1191"/>
        <w:tab w:val="clear" w:pos="1588"/>
        <w:tab w:val="clear" w:pos="1985"/>
        <w:tab w:val="clear" w:pos="2381"/>
        <w:tab w:val="clear" w:pos="2778"/>
        <w:tab w:val="clear" w:pos="3175"/>
        <w:tab w:val="clear" w:pos="3572"/>
        <w:tab w:val="clear" w:pos="3969"/>
        <w:tab w:val="left" w:pos="346"/>
      </w:tabs>
      <w:spacing w:after="60"/>
      <w:ind w:left="346" w:hanging="346"/>
    </w:pPr>
  </w:style>
  <w:style w:type="paragraph" w:customStyle="1" w:styleId="KeyTitle">
    <w:name w:val="Key Title"/>
    <w:basedOn w:val="KeyText"/>
    <w:next w:val="KeyText"/>
    <w:rsid w:val="002D4EA6"/>
    <w:pPr>
      <w:jc w:val="left"/>
    </w:pPr>
    <w:rPr>
      <w:b/>
    </w:rPr>
  </w:style>
  <w:style w:type="paragraph" w:customStyle="1" w:styleId="ListContinue1">
    <w:name w:val="List Continue 1"/>
    <w:basedOn w:val="BaseText"/>
    <w:rsid w:val="002D4EA6"/>
    <w:pPr>
      <w:tabs>
        <w:tab w:val="clear" w:pos="397"/>
        <w:tab w:val="clear" w:pos="794"/>
        <w:tab w:val="clear" w:pos="1191"/>
        <w:tab w:val="clear" w:pos="1588"/>
        <w:tab w:val="clear" w:pos="1985"/>
        <w:tab w:val="clear" w:pos="2381"/>
        <w:tab w:val="clear" w:pos="2778"/>
        <w:tab w:val="clear" w:pos="3175"/>
        <w:tab w:val="clear" w:pos="3572"/>
        <w:tab w:val="clear" w:pos="3969"/>
      </w:tabs>
      <w:ind w:left="403" w:hanging="403"/>
    </w:pPr>
  </w:style>
  <w:style w:type="paragraph" w:customStyle="1" w:styleId="ListContinue1-">
    <w:name w:val="List Continue 1 (-)"/>
    <w:basedOn w:val="ListContinue1"/>
    <w:rsid w:val="002D4EA6"/>
    <w:pPr>
      <w:spacing w:line="210" w:lineRule="atLeast"/>
    </w:pPr>
    <w:rPr>
      <w:sz w:val="20"/>
    </w:rPr>
  </w:style>
  <w:style w:type="paragraph" w:customStyle="1" w:styleId="ListContinue2-">
    <w:name w:val="List Continue 2 (-)"/>
    <w:basedOn w:val="ListContinue1-"/>
    <w:rsid w:val="002D4EA6"/>
    <w:pPr>
      <w:tabs>
        <w:tab w:val="left" w:pos="806"/>
      </w:tabs>
      <w:ind w:left="1200" w:hanging="810"/>
      <w:jc w:val="left"/>
    </w:pPr>
    <w:rPr>
      <w:rFonts w:ascii="Arial" w:hAnsi="Arial"/>
      <w:sz w:val="18"/>
    </w:rPr>
  </w:style>
  <w:style w:type="paragraph" w:customStyle="1" w:styleId="ListContinue3-">
    <w:name w:val="List Continue 3 (-)"/>
    <w:basedOn w:val="ListContinue1-"/>
    <w:rsid w:val="002D4EA6"/>
    <w:pPr>
      <w:ind w:left="1209"/>
    </w:pPr>
  </w:style>
  <w:style w:type="paragraph" w:customStyle="1" w:styleId="ListContinue4-">
    <w:name w:val="List Continue 4 (-)"/>
    <w:basedOn w:val="ListContinue1-"/>
    <w:rsid w:val="002D4EA6"/>
    <w:pPr>
      <w:ind w:left="1598"/>
    </w:pPr>
  </w:style>
  <w:style w:type="paragraph" w:customStyle="1" w:styleId="ListNumber1">
    <w:name w:val="List Number 1"/>
    <w:basedOn w:val="BaseText"/>
    <w:rsid w:val="002D4EA6"/>
    <w:pPr>
      <w:tabs>
        <w:tab w:val="clear" w:pos="397"/>
        <w:tab w:val="clear" w:pos="794"/>
        <w:tab w:val="clear" w:pos="1191"/>
        <w:tab w:val="clear" w:pos="1588"/>
        <w:tab w:val="clear" w:pos="1985"/>
        <w:tab w:val="clear" w:pos="2381"/>
        <w:tab w:val="clear" w:pos="2778"/>
        <w:tab w:val="clear" w:pos="3175"/>
        <w:tab w:val="clear" w:pos="3572"/>
        <w:tab w:val="clear" w:pos="3969"/>
      </w:tabs>
      <w:ind w:left="403" w:hanging="403"/>
    </w:pPr>
  </w:style>
  <w:style w:type="paragraph" w:customStyle="1" w:styleId="ListNumber1-">
    <w:name w:val="List Number 1 (-)"/>
    <w:basedOn w:val="ListNumber1"/>
    <w:rsid w:val="002D4EA6"/>
    <w:pPr>
      <w:spacing w:line="210" w:lineRule="atLeast"/>
    </w:pPr>
    <w:rPr>
      <w:sz w:val="20"/>
    </w:rPr>
  </w:style>
  <w:style w:type="paragraph" w:customStyle="1" w:styleId="ListNumber2-">
    <w:name w:val="List Number 2 (-)"/>
    <w:basedOn w:val="ListNumber1-"/>
    <w:qFormat/>
    <w:rsid w:val="002D4EA6"/>
    <w:pPr>
      <w:ind w:left="806"/>
    </w:pPr>
  </w:style>
  <w:style w:type="paragraph" w:customStyle="1" w:styleId="ListNumber3-">
    <w:name w:val="List Number 3 (-)"/>
    <w:basedOn w:val="ListNumber1-"/>
    <w:rsid w:val="002D4EA6"/>
    <w:pPr>
      <w:ind w:left="1209"/>
    </w:pPr>
  </w:style>
  <w:style w:type="paragraph" w:customStyle="1" w:styleId="ListNumber4-">
    <w:name w:val="List Number 4 (-)"/>
    <w:basedOn w:val="ListNumber1-"/>
    <w:rsid w:val="002D4EA6"/>
    <w:pPr>
      <w:ind w:left="1598"/>
    </w:pPr>
  </w:style>
  <w:style w:type="paragraph" w:customStyle="1" w:styleId="Tabletitle">
    <w:name w:val="Table title"/>
    <w:basedOn w:val="Figuretitle"/>
    <w:rsid w:val="00541A0E"/>
    <w:pPr>
      <w:keepNext/>
      <w:spacing w:before="120" w:after="120"/>
    </w:pPr>
  </w:style>
  <w:style w:type="paragraph" w:customStyle="1" w:styleId="Tablebody-">
    <w:name w:val="Table body (-)"/>
    <w:basedOn w:val="Tablebody"/>
    <w:rsid w:val="002D4EA6"/>
    <w:rPr>
      <w:sz w:val="18"/>
    </w:rPr>
  </w:style>
  <w:style w:type="paragraph" w:customStyle="1" w:styleId="Tablebody--">
    <w:name w:val="Table body (--)"/>
    <w:basedOn w:val="Tablebody"/>
    <w:rsid w:val="002D4EA6"/>
    <w:rPr>
      <w:sz w:val="16"/>
    </w:rPr>
  </w:style>
  <w:style w:type="paragraph" w:customStyle="1" w:styleId="Tablebody0">
    <w:name w:val="Table body (+)"/>
    <w:basedOn w:val="Tablebody"/>
    <w:rsid w:val="002D4EA6"/>
    <w:pPr>
      <w:spacing w:line="230" w:lineRule="atLeast"/>
    </w:pPr>
    <w:rPr>
      <w:sz w:val="22"/>
    </w:rPr>
  </w:style>
  <w:style w:type="paragraph" w:customStyle="1" w:styleId="Tablefooter">
    <w:name w:val="Table footer"/>
    <w:basedOn w:val="BaseText"/>
    <w:rsid w:val="002D4EA6"/>
    <w:pPr>
      <w:tabs>
        <w:tab w:val="clear" w:pos="397"/>
        <w:tab w:val="clear" w:pos="794"/>
        <w:tab w:val="clear" w:pos="1191"/>
        <w:tab w:val="clear" w:pos="1588"/>
        <w:tab w:val="clear" w:pos="1985"/>
        <w:tab w:val="clear" w:pos="2381"/>
        <w:tab w:val="clear" w:pos="2778"/>
        <w:tab w:val="clear" w:pos="3175"/>
        <w:tab w:val="clear" w:pos="3572"/>
        <w:tab w:val="clear" w:pos="3969"/>
        <w:tab w:val="left" w:pos="346"/>
      </w:tabs>
      <w:spacing w:before="60" w:after="60" w:line="200" w:lineRule="atLeast"/>
    </w:pPr>
    <w:rPr>
      <w:sz w:val="18"/>
    </w:rPr>
  </w:style>
  <w:style w:type="paragraph" w:customStyle="1" w:styleId="Tableheader">
    <w:name w:val="Table header"/>
    <w:basedOn w:val="Tablebody"/>
    <w:rsid w:val="00541A0E"/>
    <w:pPr>
      <w:keepNext/>
    </w:pPr>
  </w:style>
  <w:style w:type="paragraph" w:customStyle="1" w:styleId="Tableheader-">
    <w:name w:val="Table header (-)"/>
    <w:basedOn w:val="Tablebody-"/>
    <w:rsid w:val="002D4EA6"/>
  </w:style>
  <w:style w:type="paragraph" w:customStyle="1" w:styleId="Tableheader--">
    <w:name w:val="Table header (--)"/>
    <w:basedOn w:val="Tablebody--"/>
    <w:rsid w:val="002D4EA6"/>
  </w:style>
  <w:style w:type="paragraph" w:customStyle="1" w:styleId="Tableheader0">
    <w:name w:val="Table header (+)"/>
    <w:basedOn w:val="Tablebody0"/>
    <w:rsid w:val="002D4EA6"/>
  </w:style>
  <w:style w:type="paragraph" w:customStyle="1" w:styleId="Notice">
    <w:name w:val="Notice"/>
    <w:basedOn w:val="BaseText"/>
    <w:rsid w:val="002D4EA6"/>
  </w:style>
  <w:style w:type="paragraph" w:customStyle="1" w:styleId="p2">
    <w:name w:val="p2"/>
    <w:basedOn w:val="BaseText"/>
    <w:rsid w:val="002D4EA6"/>
    <w:pPr>
      <w:tabs>
        <w:tab w:val="clear" w:pos="397"/>
        <w:tab w:val="clear" w:pos="794"/>
        <w:tab w:val="clear" w:pos="1191"/>
        <w:tab w:val="clear" w:pos="1588"/>
        <w:tab w:val="clear" w:pos="1985"/>
        <w:tab w:val="clear" w:pos="2381"/>
        <w:tab w:val="clear" w:pos="2778"/>
        <w:tab w:val="clear" w:pos="3175"/>
        <w:tab w:val="clear" w:pos="3572"/>
        <w:tab w:val="clear" w:pos="3969"/>
        <w:tab w:val="left" w:pos="562"/>
      </w:tabs>
    </w:pPr>
  </w:style>
  <w:style w:type="paragraph" w:customStyle="1" w:styleId="p3">
    <w:name w:val="p3"/>
    <w:basedOn w:val="BaseText"/>
    <w:rsid w:val="002D4EA6"/>
    <w:pPr>
      <w:tabs>
        <w:tab w:val="clear" w:pos="397"/>
        <w:tab w:val="clear" w:pos="794"/>
        <w:tab w:val="clear" w:pos="1191"/>
        <w:tab w:val="clear" w:pos="1588"/>
        <w:tab w:val="clear" w:pos="1985"/>
        <w:tab w:val="clear" w:pos="2381"/>
        <w:tab w:val="clear" w:pos="2778"/>
        <w:tab w:val="clear" w:pos="3175"/>
        <w:tab w:val="clear" w:pos="3572"/>
        <w:tab w:val="clear" w:pos="3969"/>
        <w:tab w:val="left" w:pos="720"/>
      </w:tabs>
    </w:pPr>
  </w:style>
  <w:style w:type="paragraph" w:customStyle="1" w:styleId="p4">
    <w:name w:val="p4"/>
    <w:basedOn w:val="BaseText"/>
    <w:rsid w:val="002D4EA6"/>
    <w:pPr>
      <w:tabs>
        <w:tab w:val="clear" w:pos="397"/>
        <w:tab w:val="clear" w:pos="794"/>
        <w:tab w:val="clear" w:pos="1191"/>
        <w:tab w:val="clear" w:pos="1588"/>
        <w:tab w:val="clear" w:pos="1985"/>
        <w:tab w:val="clear" w:pos="2381"/>
        <w:tab w:val="clear" w:pos="2778"/>
        <w:tab w:val="clear" w:pos="3175"/>
        <w:tab w:val="clear" w:pos="3572"/>
        <w:tab w:val="clear" w:pos="3969"/>
        <w:tab w:val="left" w:pos="1094"/>
      </w:tabs>
    </w:pPr>
  </w:style>
  <w:style w:type="paragraph" w:customStyle="1" w:styleId="p5">
    <w:name w:val="p5"/>
    <w:basedOn w:val="BaseText"/>
    <w:rsid w:val="002D4EA6"/>
    <w:pPr>
      <w:tabs>
        <w:tab w:val="clear" w:pos="397"/>
        <w:tab w:val="clear" w:pos="794"/>
        <w:tab w:val="clear" w:pos="1191"/>
        <w:tab w:val="clear" w:pos="1588"/>
        <w:tab w:val="clear" w:pos="1985"/>
        <w:tab w:val="clear" w:pos="2381"/>
        <w:tab w:val="clear" w:pos="2778"/>
        <w:tab w:val="clear" w:pos="3175"/>
        <w:tab w:val="clear" w:pos="3572"/>
        <w:tab w:val="clear" w:pos="3969"/>
        <w:tab w:val="left" w:pos="1094"/>
      </w:tabs>
    </w:pPr>
  </w:style>
  <w:style w:type="paragraph" w:customStyle="1" w:styleId="p6">
    <w:name w:val="p6"/>
    <w:basedOn w:val="BaseText"/>
    <w:rsid w:val="002D4EA6"/>
    <w:pPr>
      <w:tabs>
        <w:tab w:val="clear" w:pos="397"/>
        <w:tab w:val="clear" w:pos="794"/>
        <w:tab w:val="clear" w:pos="1191"/>
        <w:tab w:val="clear" w:pos="1588"/>
        <w:tab w:val="clear" w:pos="1985"/>
        <w:tab w:val="clear" w:pos="2381"/>
        <w:tab w:val="clear" w:pos="2778"/>
        <w:tab w:val="clear" w:pos="3175"/>
        <w:tab w:val="clear" w:pos="3572"/>
        <w:tab w:val="clear" w:pos="3969"/>
        <w:tab w:val="left" w:pos="1440"/>
      </w:tabs>
    </w:pPr>
  </w:style>
  <w:style w:type="paragraph" w:customStyle="1" w:styleId="RefNorm">
    <w:name w:val="RefNorm"/>
    <w:basedOn w:val="BaseText"/>
    <w:rsid w:val="002D4EA6"/>
    <w:pPr>
      <w:tabs>
        <w:tab w:val="clear" w:pos="397"/>
        <w:tab w:val="clear" w:pos="794"/>
        <w:tab w:val="clear" w:pos="1191"/>
        <w:tab w:val="clear" w:pos="1588"/>
        <w:tab w:val="clear" w:pos="1985"/>
        <w:tab w:val="clear" w:pos="2381"/>
        <w:tab w:val="clear" w:pos="2778"/>
        <w:tab w:val="clear" w:pos="3175"/>
        <w:tab w:val="clear" w:pos="3572"/>
        <w:tab w:val="clear" w:pos="3969"/>
      </w:tabs>
    </w:pPr>
  </w:style>
  <w:style w:type="paragraph" w:customStyle="1" w:styleId="Notecontinued">
    <w:name w:val="Note continued"/>
    <w:basedOn w:val="Note"/>
    <w:rsid w:val="002D4EA6"/>
  </w:style>
  <w:style w:type="paragraph" w:customStyle="1" w:styleId="Noteindent">
    <w:name w:val="Note indent"/>
    <w:basedOn w:val="Note"/>
    <w:rsid w:val="002D4EA6"/>
    <w:pPr>
      <w:tabs>
        <w:tab w:val="clear" w:pos="965"/>
        <w:tab w:val="left" w:pos="1368"/>
      </w:tabs>
      <w:ind w:left="403"/>
    </w:pPr>
  </w:style>
  <w:style w:type="paragraph" w:customStyle="1" w:styleId="Noteindentcontinued">
    <w:name w:val="Note indent continued"/>
    <w:basedOn w:val="Noteindent"/>
    <w:qFormat/>
    <w:rsid w:val="002D4EA6"/>
  </w:style>
  <w:style w:type="paragraph" w:customStyle="1" w:styleId="MainTitle1">
    <w:name w:val="Main Title 1"/>
    <w:basedOn w:val="CoverTitleA1"/>
    <w:rsid w:val="002D4EA6"/>
    <w:pPr>
      <w:spacing w:before="400"/>
    </w:pPr>
  </w:style>
  <w:style w:type="paragraph" w:customStyle="1" w:styleId="MainTitle2">
    <w:name w:val="Main Title 2"/>
    <w:basedOn w:val="CoverTitleA2"/>
    <w:rsid w:val="002D4EA6"/>
    <w:pPr>
      <w:outlineLvl w:val="1"/>
    </w:pPr>
  </w:style>
  <w:style w:type="paragraph" w:customStyle="1" w:styleId="MainTitle3">
    <w:name w:val="Main Title 3"/>
    <w:basedOn w:val="CoverTitleA3"/>
    <w:rsid w:val="002D4EA6"/>
    <w:pPr>
      <w:outlineLvl w:val="2"/>
    </w:pPr>
  </w:style>
  <w:style w:type="paragraph" w:customStyle="1" w:styleId="TableGraphic">
    <w:name w:val="Table Graphic"/>
    <w:basedOn w:val="FigureGraphic"/>
    <w:rsid w:val="002D4EA6"/>
  </w:style>
  <w:style w:type="character" w:customStyle="1" w:styleId="Courier">
    <w:name w:val="Courier"/>
    <w:rsid w:val="002D4EA6"/>
    <w:rPr>
      <w:rFonts w:ascii="Courier New" w:hAnsi="Courier New"/>
    </w:rPr>
  </w:style>
  <w:style w:type="paragraph" w:customStyle="1" w:styleId="BiblioDescription">
    <w:name w:val="Biblio Description"/>
    <w:basedOn w:val="BaseText"/>
    <w:next w:val="BiblioEntry"/>
    <w:rsid w:val="002D4EA6"/>
  </w:style>
  <w:style w:type="paragraph" w:customStyle="1" w:styleId="ListNumber5-">
    <w:name w:val="List Number 5 (-)"/>
    <w:basedOn w:val="ListNumber1-"/>
    <w:qFormat/>
    <w:rsid w:val="002D4EA6"/>
    <w:pPr>
      <w:ind w:left="1996"/>
    </w:pPr>
  </w:style>
  <w:style w:type="paragraph" w:customStyle="1" w:styleId="ListContinue5-">
    <w:name w:val="List Continue 5 (-)"/>
    <w:basedOn w:val="ListContinue1-"/>
    <w:qFormat/>
    <w:rsid w:val="002D4EA6"/>
    <w:pPr>
      <w:ind w:left="1593"/>
    </w:pPr>
  </w:style>
  <w:style w:type="paragraph" w:customStyle="1" w:styleId="BiblioText">
    <w:name w:val="Biblio Text"/>
    <w:basedOn w:val="BaseText"/>
    <w:qFormat/>
    <w:rsid w:val="002D4EA6"/>
  </w:style>
  <w:style w:type="paragraph" w:customStyle="1" w:styleId="FigureImage">
    <w:name w:val="Figure Image"/>
    <w:basedOn w:val="FigureGraphic"/>
    <w:rsid w:val="002D4EA6"/>
  </w:style>
  <w:style w:type="paragraph" w:customStyle="1" w:styleId="Figuredescription">
    <w:name w:val="Figure description"/>
    <w:basedOn w:val="Figuretitle"/>
    <w:rsid w:val="002D4EA6"/>
    <w:pPr>
      <w:shd w:val="pct10" w:color="auto" w:fill="auto"/>
    </w:pPr>
    <w:rPr>
      <w:szCs w:val="24"/>
    </w:rPr>
  </w:style>
  <w:style w:type="paragraph" w:customStyle="1" w:styleId="Formuladescription">
    <w:name w:val="Formula description"/>
    <w:basedOn w:val="Formula"/>
    <w:rsid w:val="002D4EA6"/>
    <w:pPr>
      <w:shd w:val="pct10" w:color="auto" w:fill="auto"/>
    </w:pPr>
    <w:rPr>
      <w:szCs w:val="24"/>
    </w:rPr>
  </w:style>
  <w:style w:type="paragraph" w:customStyle="1" w:styleId="Tabledescription">
    <w:name w:val="Table description"/>
    <w:basedOn w:val="Tabletitle"/>
    <w:rsid w:val="002D4EA6"/>
    <w:pPr>
      <w:shd w:val="pct10" w:color="auto" w:fill="auto"/>
    </w:pPr>
    <w:rPr>
      <w:szCs w:val="24"/>
    </w:rPr>
  </w:style>
  <w:style w:type="paragraph" w:customStyle="1" w:styleId="Box-begin">
    <w:name w:val="Box-begin"/>
    <w:basedOn w:val="BaseText"/>
    <w:rsid w:val="002D4EA6"/>
    <w:pPr>
      <w:shd w:val="clear" w:color="auto" w:fill="D9D9D9"/>
      <w:jc w:val="left"/>
    </w:pPr>
    <w:rPr>
      <w:szCs w:val="24"/>
    </w:rPr>
  </w:style>
  <w:style w:type="paragraph" w:customStyle="1" w:styleId="Box-end">
    <w:name w:val="Box-end"/>
    <w:basedOn w:val="BaseText"/>
    <w:rsid w:val="002D4EA6"/>
    <w:pPr>
      <w:shd w:val="clear" w:color="auto" w:fill="D9D9D9"/>
      <w:jc w:val="left"/>
    </w:pPr>
    <w:rPr>
      <w:szCs w:val="24"/>
    </w:rPr>
  </w:style>
  <w:style w:type="paragraph" w:customStyle="1" w:styleId="Box-title">
    <w:name w:val="Box-title"/>
    <w:basedOn w:val="BaseHeading"/>
    <w:rsid w:val="002D4EA6"/>
    <w:pPr>
      <w:shd w:val="clear" w:color="auto" w:fill="E6E6E6"/>
    </w:pPr>
    <w:rPr>
      <w:b/>
      <w:sz w:val="26"/>
      <w:szCs w:val="24"/>
    </w:rPr>
  </w:style>
  <w:style w:type="paragraph" w:customStyle="1" w:styleId="FrontHead">
    <w:name w:val="Front Head"/>
    <w:basedOn w:val="BaseHeading"/>
    <w:next w:val="BodyText"/>
    <w:qFormat/>
    <w:rsid w:val="002D4EA6"/>
    <w:pPr>
      <w:keepNext/>
      <w:pageBreakBefore/>
      <w:suppressAutoHyphens/>
      <w:spacing w:before="310" w:after="310" w:line="310" w:lineRule="atLeast"/>
    </w:pPr>
    <w:rPr>
      <w:b/>
      <w:sz w:val="28"/>
    </w:rPr>
  </w:style>
  <w:style w:type="paragraph" w:customStyle="1" w:styleId="IndexHead">
    <w:name w:val="Index Head"/>
    <w:basedOn w:val="BaseHeading"/>
    <w:rsid w:val="002D4EA6"/>
    <w:pPr>
      <w:pageBreakBefore/>
      <w:spacing w:after="760" w:line="280" w:lineRule="atLeast"/>
      <w:jc w:val="center"/>
    </w:pPr>
    <w:rPr>
      <w:b/>
      <w:sz w:val="28"/>
      <w:szCs w:val="28"/>
    </w:rPr>
  </w:style>
  <w:style w:type="paragraph" w:customStyle="1" w:styleId="Exampleindent2">
    <w:name w:val="Example indent 2"/>
    <w:basedOn w:val="Example"/>
    <w:rsid w:val="002D4EA6"/>
    <w:pPr>
      <w:tabs>
        <w:tab w:val="left" w:pos="1758"/>
      </w:tabs>
      <w:ind w:left="805"/>
    </w:pPr>
  </w:style>
  <w:style w:type="paragraph" w:customStyle="1" w:styleId="Exampleindent2continued">
    <w:name w:val="Example indent 2 continued"/>
    <w:basedOn w:val="BaseText"/>
    <w:rsid w:val="002D4EA6"/>
    <w:pPr>
      <w:spacing w:line="220" w:lineRule="atLeast"/>
      <w:ind w:left="805"/>
    </w:pPr>
    <w:rPr>
      <w:sz w:val="20"/>
    </w:rPr>
  </w:style>
  <w:style w:type="paragraph" w:customStyle="1" w:styleId="Noteindent2continued">
    <w:name w:val="Note indent 2 continued"/>
    <w:basedOn w:val="Note"/>
    <w:rsid w:val="002D4EA6"/>
    <w:pPr>
      <w:tabs>
        <w:tab w:val="clear" w:pos="965"/>
        <w:tab w:val="left" w:pos="1758"/>
      </w:tabs>
      <w:ind w:left="805"/>
    </w:pPr>
  </w:style>
  <w:style w:type="paragraph" w:customStyle="1" w:styleId="Noteindent2">
    <w:name w:val="Note indent 2"/>
    <w:basedOn w:val="Note"/>
    <w:rsid w:val="002D4EA6"/>
    <w:pPr>
      <w:tabs>
        <w:tab w:val="clear" w:pos="965"/>
        <w:tab w:val="left" w:pos="1758"/>
      </w:tabs>
      <w:ind w:left="805"/>
    </w:pPr>
  </w:style>
  <w:style w:type="character" w:customStyle="1" w:styleId="Chinese">
    <w:name w:val="Chinese"/>
    <w:uiPriority w:val="1"/>
    <w:qFormat/>
    <w:rsid w:val="002D4EA6"/>
    <w:rPr>
      <w:rFonts w:ascii="MS Gothic" w:hAnsi="MS Gothic"/>
      <w:i w:val="0"/>
      <w:iCs/>
      <w:color w:val="auto"/>
      <w:bdr w:val="none" w:sz="0" w:space="0" w:color="auto"/>
      <w:shd w:val="clear" w:color="auto" w:fill="A8D08D"/>
    </w:rPr>
  </w:style>
  <w:style w:type="paragraph" w:customStyle="1" w:styleId="AMENDTermsHeading">
    <w:name w:val="AMEND Terms Heading"/>
    <w:basedOn w:val="Heading1"/>
    <w:next w:val="BodyText"/>
    <w:qFormat/>
    <w:rsid w:val="002D4EA6"/>
    <w:pPr>
      <w:numPr>
        <w:numId w:val="0"/>
      </w:numPr>
      <w:shd w:val="pct15" w:color="auto" w:fill="auto"/>
    </w:pPr>
  </w:style>
  <w:style w:type="paragraph" w:customStyle="1" w:styleId="AMENDHeading1Unnumbered">
    <w:name w:val="AMEND Heading 1 Unnumbered"/>
    <w:basedOn w:val="Heading1"/>
    <w:next w:val="BodyText"/>
    <w:qFormat/>
    <w:rsid w:val="002D4EA6"/>
    <w:pPr>
      <w:numPr>
        <w:numId w:val="0"/>
      </w:numPr>
      <w:shd w:val="pct15" w:color="auto" w:fill="auto"/>
    </w:pPr>
  </w:style>
  <w:style w:type="paragraph" w:customStyle="1" w:styleId="Source">
    <w:name w:val="Source"/>
    <w:basedOn w:val="BaseText"/>
    <w:next w:val="Definition"/>
    <w:qFormat/>
    <w:rsid w:val="002D4EA6"/>
  </w:style>
  <w:style w:type="paragraph" w:customStyle="1" w:styleId="AdmittedTerm">
    <w:name w:val="Admitted Term"/>
    <w:basedOn w:val="BaseText"/>
    <w:next w:val="Definition"/>
    <w:qFormat/>
    <w:rsid w:val="002D4EA6"/>
    <w:pPr>
      <w:spacing w:after="0"/>
      <w:jc w:val="left"/>
    </w:pPr>
  </w:style>
  <w:style w:type="paragraph" w:customStyle="1" w:styleId="dlnoindent">
    <w:name w:val="dl_no indent"/>
    <w:basedOn w:val="BaseText"/>
    <w:rsid w:val="002D4EA6"/>
  </w:style>
  <w:style w:type="character" w:customStyle="1" w:styleId="IneraTableMultiParChar">
    <w:name w:val="IneraTableMultiPar Char"/>
    <w:basedOn w:val="zzCoverChar"/>
    <w:link w:val="IneraTableMultiPar"/>
    <w:rsid w:val="00CB0C78"/>
    <w:rPr>
      <w:rFonts w:eastAsia="MS Mincho"/>
      <w:sz w:val="22"/>
      <w:szCs w:val="24"/>
      <w:lang w:val="de-D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omments.xml.rels><?xml version="1.0" encoding="UTF-8" standalone="yes"?>
<Relationships xmlns="http://schemas.openxmlformats.org/package/2006/relationships"><Relationship Id="rId3" Type="http://schemas.openxmlformats.org/officeDocument/2006/relationships/hyperlink" Target="https://www.iso.org/ISO-house-style.html" TargetMode="External"/><Relationship Id="rId2" Type="http://schemas.openxmlformats.org/officeDocument/2006/relationships/hyperlink" Target="https://www.iso.org/ISO-house-style.html" TargetMode="External"/><Relationship Id="rId1" Type="http://schemas.openxmlformats.org/officeDocument/2006/relationships/hyperlink" Target="https://www.iso.org/ISO-house-style.html" TargetMode="External"/><Relationship Id="rId5" Type="http://schemas.openxmlformats.org/officeDocument/2006/relationships/hyperlink" Target="https://www.iso.org/ISO-house-style.html" TargetMode="External"/><Relationship Id="rId4" Type="http://schemas.openxmlformats.org/officeDocument/2006/relationships/hyperlink" Target="https://www.iso.org/ISO-house-style.htm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iso.org/directives-and-policies.html" TargetMode="External"/><Relationship Id="rId18" Type="http://schemas.openxmlformats.org/officeDocument/2006/relationships/header" Target="header2.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iso.org/" TargetMode="Externa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iso.org/members.html"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pyright@iso.org" TargetMode="External"/><Relationship Id="rId24" Type="http://schemas.openxmlformats.org/officeDocument/2006/relationships/hyperlink" Target="https://www.electropedia.org/" TargetMode="External"/><Relationship Id="rId5" Type="http://schemas.openxmlformats.org/officeDocument/2006/relationships/webSettings" Target="webSettings.xml"/><Relationship Id="rId15" Type="http://schemas.openxmlformats.org/officeDocument/2006/relationships/hyperlink" Target="https://www.iso.org/foreword-supplementary-information.html" TargetMode="External"/><Relationship Id="rId23" Type="http://schemas.openxmlformats.org/officeDocument/2006/relationships/hyperlink" Target="https://www.iso.org/obp/ui" TargetMode="External"/><Relationship Id="rId28" Type="http://schemas.openxmlformats.org/officeDocument/2006/relationships/header" Target="header5.xml"/><Relationship Id="rId10" Type="http://schemas.microsoft.com/office/2016/09/relationships/commentsIds" Target="commentsIds.xm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iso.org/patents" TargetMode="External"/><Relationship Id="rId22" Type="http://schemas.openxmlformats.org/officeDocument/2006/relationships/footer" Target="footer3.xml"/><Relationship Id="rId27" Type="http://schemas.openxmlformats.org/officeDocument/2006/relationships/footer" Target="footer5.xml"/><Relationship Id="rId30"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wnloads\Simple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50EC1-8E12-4D8B-9B98-CA8413495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Simple_template.dotx</Template>
  <TotalTime>6</TotalTime>
  <Pages>17</Pages>
  <Words>3544</Words>
  <Characters>25838</Characters>
  <Application>Microsoft Office Word</Application>
  <DocSecurity>0</DocSecurity>
  <Lines>215</Lines>
  <Paragraphs>58</Paragraphs>
  <ScaleCrop>false</ScaleCrop>
  <HeadingPairs>
    <vt:vector size="2" baseType="variant">
      <vt:variant>
        <vt:lpstr>Title</vt:lpstr>
      </vt:variant>
      <vt:variant>
        <vt:i4>1</vt:i4>
      </vt:variant>
    </vt:vector>
  </HeadingPairs>
  <TitlesOfParts>
    <vt:vector size="1" baseType="lpstr">
      <vt:lpstr/>
    </vt:vector>
  </TitlesOfParts>
  <Company>ISO</Company>
  <LinksUpToDate>false</LinksUpToDate>
  <CharactersWithSpaces>29324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Aneeq Haq</dc:creator>
  <cp:lastModifiedBy>PEROU Nicola</cp:lastModifiedBy>
  <cp:revision>5</cp:revision>
  <cp:lastPrinted>2021-03-30T06:31:00Z</cp:lastPrinted>
  <dcterms:created xsi:type="dcterms:W3CDTF">2023-05-10T13:43:00Z</dcterms:created>
  <dcterms:modified xsi:type="dcterms:W3CDTF">2023-05-10T14:15:00Z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B20D051DF3D34874993D6600301D0199</vt:lpwstr>
  </property>
  <property fmtid="{D5CDD505-2E9C-101B-9397-08002B2CF9AE}" pid="4" name="x_a">
    <vt:bool>false</vt:bool>
  </property>
  <property fmtid="{D5CDD505-2E9C-101B-9397-08002B2CF9AE}" pid="5" name="x_p">
    <vt:bool>false</vt:bool>
  </property>
  <property fmtid="{D5CDD505-2E9C-101B-9397-08002B2CF9AE}" pid="6" name="x_t">
    <vt:bool>true</vt:bool>
  </property>
</Properties>
</file>